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942F1" w:rsidR="00DA746C" w:rsidP="004262E1" w:rsidRDefault="002607EE" w14:paraId="778C4A96" w14:textId="394D7764">
      <w:pPr>
        <w:tabs>
          <w:tab w:val="left" w:pos="1080"/>
        </w:tabs>
        <w:spacing w:line="276" w:lineRule="auto"/>
        <w:ind w:left="1080" w:right="950"/>
        <w:jc w:val="center"/>
        <w:rPr>
          <w:rStyle w:val="HTMLTypewriter"/>
          <w:rFonts w:asciiTheme="minorHAnsi" w:hAnsiTheme="minorHAnsi" w:cstheme="minorBid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242" behindDoc="0" locked="0" layoutInCell="1" allowOverlap="1" wp14:anchorId="106A7F3A" wp14:editId="2E141C14">
                <wp:simplePos x="0" y="0"/>
                <wp:positionH relativeFrom="column">
                  <wp:posOffset>-576580</wp:posOffset>
                </wp:positionH>
                <wp:positionV relativeFrom="paragraph">
                  <wp:posOffset>272415</wp:posOffset>
                </wp:positionV>
                <wp:extent cx="1933575" cy="2692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69240"/>
                        </a:xfrm>
                        <a:prstGeom prst="rect">
                          <a:avLst/>
                        </a:prstGeom>
                        <a:noFill/>
                        <a:ln>
                          <a:noFill/>
                        </a:ln>
                      </wps:spPr>
                      <wps:txbx>
                        <w:txbxContent>
                          <w:p w:rsidRPr="00931D53" w:rsidR="00931D53" w:rsidP="00592AD9" w:rsidRDefault="007E0448" w14:paraId="247B24A9" w14:textId="1E87DE55">
                            <w:pPr>
                              <w:jc w:val="right"/>
                              <w:rPr>
                                <w:rFonts w:asciiTheme="minorHAnsi" w:hAnsiTheme="minorHAnsi" w:cstheme="minorHAnsi"/>
                                <w:b/>
                                <w:bCs/>
                                <w:color w:val="707173"/>
                                <w:sz w:val="23"/>
                                <w:szCs w:val="23"/>
                              </w:rPr>
                            </w:pPr>
                            <w:r>
                              <w:rPr>
                                <w:rFonts w:asciiTheme="minorHAnsi" w:hAnsiTheme="minorHAnsi" w:cstheme="minorHAnsi"/>
                                <w:b/>
                                <w:bCs/>
                                <w:color w:val="707173"/>
                                <w:sz w:val="24"/>
                                <w:szCs w:val="24"/>
                              </w:rPr>
                              <w:t>President’s Circle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6A7F3A">
                <v:stroke joinstyle="miter"/>
                <v:path gradientshapeok="t" o:connecttype="rect"/>
              </v:shapetype>
              <v:shape id="Text Box 4" style="position:absolute;left:0;text-align:left;margin-left:-45.4pt;margin-top:21.45pt;width:152.25pt;height:2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">
                <v:textbox>
                  <w:txbxContent>
                    <w:p w:rsidRPr="00931D53" w:rsidR="00931D53" w:rsidP="00592AD9" w:rsidRDefault="007E0448" w14:paraId="247B24A9" w14:textId="1E87DE55">
                      <w:pPr>
                        <w:jc w:val="right"/>
                        <w:rPr>
                          <w:rFonts w:asciiTheme="minorHAnsi" w:hAnsiTheme="minorHAnsi" w:cstheme="minorHAnsi"/>
                          <w:b/>
                          <w:bCs/>
                          <w:color w:val="707173"/>
                          <w:sz w:val="23"/>
                          <w:szCs w:val="23"/>
                        </w:rPr>
                      </w:pPr>
                      <w:r>
                        <w:rPr>
                          <w:rFonts w:asciiTheme="minorHAnsi" w:hAnsiTheme="minorHAnsi" w:cstheme="minorHAnsi"/>
                          <w:b/>
                          <w:bCs/>
                          <w:color w:val="707173"/>
                          <w:sz w:val="24"/>
                          <w:szCs w:val="24"/>
                        </w:rPr>
                        <w:t>President’s Circle</w:t>
                      </w:r>
                    </w:p>
                  </w:txbxContent>
                </v:textbox>
              </v:shape>
            </w:pict>
          </mc:Fallback>
        </mc:AlternateContent>
      </w:r>
      <w:r w:rsidR="008E632D">
        <w:rPr>
          <w:rFonts w:asciiTheme="minorHAnsi" w:hAnsiTheme="minorHAnsi" w:cstheme="minorHAnsi"/>
          <w:noProof/>
          <w:color w:val="000000" w:themeColor="text1"/>
          <w:sz w:val="22"/>
          <w:szCs w:val="22"/>
        </w:rPr>
        <w:drawing>
          <wp:anchor distT="0" distB="0" distL="114300" distR="114300" simplePos="0" relativeHeight="251658243" behindDoc="1" locked="0" layoutInCell="1" allowOverlap="1" wp14:anchorId="0EF1866F" wp14:editId="52A7A74F">
            <wp:simplePos x="0" y="0"/>
            <wp:positionH relativeFrom="column">
              <wp:posOffset>161925</wp:posOffset>
            </wp:positionH>
            <wp:positionV relativeFrom="paragraph">
              <wp:posOffset>0</wp:posOffset>
            </wp:positionV>
            <wp:extent cx="1400175" cy="268605"/>
            <wp:effectExtent l="0" t="0" r="9525" b="0"/>
            <wp:wrapTight wrapText="bothSides">
              <wp:wrapPolygon edited="0">
                <wp:start x="0" y="0"/>
                <wp:lineTo x="0" y="19915"/>
                <wp:lineTo x="21453" y="19915"/>
                <wp:lineTo x="21453" y="0"/>
                <wp:lineTo x="0" y="0"/>
              </wp:wrapPolygon>
            </wp:wrapTight>
            <wp:docPr id="6083187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18787" name="Picture 6083187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0175" cy="268605"/>
                    </a:xfrm>
                    <a:prstGeom prst="rect">
                      <a:avLst/>
                    </a:prstGeom>
                  </pic:spPr>
                </pic:pic>
              </a:graphicData>
            </a:graphic>
            <wp14:sizeRelH relativeFrom="margin">
              <wp14:pctWidth>0</wp14:pctWidth>
            </wp14:sizeRelH>
            <wp14:sizeRelV relativeFrom="margin">
              <wp14:pctHeight>0</wp14:pctHeight>
            </wp14:sizeRelV>
          </wp:anchor>
        </w:drawing>
      </w:r>
      <w:r w:rsidRPr="001942F1" w:rsid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240" behindDoc="0" locked="0" layoutInCell="1" allowOverlap="1" wp14:anchorId="778C4AB1" wp14:editId="292387DE">
                <wp:simplePos x="0" y="0"/>
                <wp:positionH relativeFrom="column">
                  <wp:posOffset>4914900</wp:posOffset>
                </wp:positionH>
                <wp:positionV relativeFrom="paragraph">
                  <wp:posOffset>114300</wp:posOffset>
                </wp:positionV>
                <wp:extent cx="1857375" cy="12668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476E" w:rsidR="00181452" w:rsidRDefault="00181452" w14:paraId="778C4ABB" w14:textId="77777777">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rsidRPr="006F775B" w:rsidR="00181452" w:rsidRDefault="00181452" w14:paraId="778C4ABC"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Name Here</w:t>
                            </w:r>
                          </w:p>
                          <w:p w:rsidRPr="006F775B" w:rsidR="00181452" w:rsidRDefault="00181452" w14:paraId="778C4ABD"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Title Here</w:t>
                            </w:r>
                          </w:p>
                          <w:p w:rsidRPr="006F775B" w:rsidR="00181452" w:rsidRDefault="00181452" w14:paraId="778C4ABE"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1</w:t>
                            </w:r>
                          </w:p>
                          <w:p w:rsidRPr="006F775B" w:rsidR="00181452" w:rsidRDefault="00181452" w14:paraId="778C4ABF"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2</w:t>
                            </w:r>
                          </w:p>
                          <w:p w:rsidRPr="006F775B" w:rsidR="00181452" w:rsidRDefault="00181452" w14:paraId="778C4AC0"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Phone Number Here</w:t>
                            </w:r>
                          </w:p>
                          <w:p w:rsidRPr="002B476E" w:rsidR="00181452" w:rsidRDefault="00181452" w14:paraId="778C4AC1" w14:textId="77777777">
                            <w:pPr>
                              <w:rPr>
                                <w:rFonts w:ascii="Calibri" w:hAnsi="Calibri"/>
                                <w:color w:val="000000" w:themeColor="text1"/>
                                <w:sz w:val="22"/>
                                <w:szCs w:val="20"/>
                              </w:rPr>
                            </w:pPr>
                            <w:r w:rsidRPr="006F775B">
                              <w:rPr>
                                <w:rFonts w:ascii="Calibri" w:hAnsi="Calibri"/>
                                <w:color w:val="000000" w:themeColor="text1"/>
                                <w:sz w:val="22"/>
                                <w:szCs w:val="20"/>
                                <w:highlight w:val="yellow"/>
                              </w:rPr>
                              <w:t>Contact Email Address Here</w:t>
                            </w:r>
                          </w:p>
                          <w:p w:rsidRPr="002B476E" w:rsidR="00181452" w:rsidRDefault="00181452" w14:paraId="778C4AC2" w14:textId="77777777">
                            <w:pPr>
                              <w:rPr>
                                <w:rFonts w:ascii="Calibri" w:hAnsi="Calibri"/>
                                <w:color w:val="000000" w:themeColor="text1"/>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387pt;margin-top:9pt;width:146.25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" w14:anchorId="778C4AB1">
                <v:textbox>
                  <w:txbxContent>
                    <w:p w:rsidRPr="002B476E" w:rsidR="00181452" w:rsidRDefault="00181452" w14:paraId="778C4ABB" w14:textId="77777777">
                      <w:pPr>
                        <w:rPr>
                          <w:rFonts w:ascii="Calibri" w:hAnsi="Calibri"/>
                          <w:color w:val="000000" w:themeColor="text1"/>
                          <w:sz w:val="22"/>
                          <w:szCs w:val="20"/>
                          <w:u w:val="single"/>
                        </w:rPr>
                      </w:pPr>
                      <w:r w:rsidRPr="002B476E">
                        <w:rPr>
                          <w:rFonts w:ascii="Calibri" w:hAnsi="Calibri"/>
                          <w:color w:val="000000" w:themeColor="text1"/>
                          <w:sz w:val="22"/>
                          <w:szCs w:val="20"/>
                          <w:u w:val="single"/>
                        </w:rPr>
                        <w:t>For More Information:</w:t>
                      </w:r>
                    </w:p>
                    <w:p w:rsidRPr="006F775B" w:rsidR="00181452" w:rsidRDefault="00181452" w14:paraId="778C4ABC"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Name Here</w:t>
                      </w:r>
                    </w:p>
                    <w:p w:rsidRPr="006F775B" w:rsidR="00181452" w:rsidRDefault="00181452" w14:paraId="778C4ABD"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Title Here</w:t>
                      </w:r>
                    </w:p>
                    <w:p w:rsidRPr="006F775B" w:rsidR="00181452" w:rsidRDefault="00181452" w14:paraId="778C4ABE"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1</w:t>
                      </w:r>
                    </w:p>
                    <w:p w:rsidRPr="006F775B" w:rsidR="00181452" w:rsidRDefault="00181452" w14:paraId="778C4ABF"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Address Here, Line 2</w:t>
                      </w:r>
                    </w:p>
                    <w:p w:rsidRPr="006F775B" w:rsidR="00181452" w:rsidRDefault="00181452" w14:paraId="778C4AC0" w14:textId="77777777">
                      <w:pPr>
                        <w:rPr>
                          <w:rFonts w:ascii="Calibri" w:hAnsi="Calibri"/>
                          <w:color w:val="000000" w:themeColor="text1"/>
                          <w:sz w:val="22"/>
                          <w:szCs w:val="20"/>
                          <w:highlight w:val="yellow"/>
                        </w:rPr>
                      </w:pPr>
                      <w:r w:rsidRPr="006F775B">
                        <w:rPr>
                          <w:rFonts w:ascii="Calibri" w:hAnsi="Calibri"/>
                          <w:color w:val="000000" w:themeColor="text1"/>
                          <w:sz w:val="22"/>
                          <w:szCs w:val="20"/>
                          <w:highlight w:val="yellow"/>
                        </w:rPr>
                        <w:t>Contact Phone Number Here</w:t>
                      </w:r>
                    </w:p>
                    <w:p w:rsidRPr="002B476E" w:rsidR="00181452" w:rsidRDefault="00181452" w14:paraId="778C4AC1" w14:textId="77777777">
                      <w:pPr>
                        <w:rPr>
                          <w:rFonts w:ascii="Calibri" w:hAnsi="Calibri"/>
                          <w:color w:val="000000" w:themeColor="text1"/>
                          <w:sz w:val="22"/>
                          <w:szCs w:val="20"/>
                        </w:rPr>
                      </w:pPr>
                      <w:r w:rsidRPr="006F775B">
                        <w:rPr>
                          <w:rFonts w:ascii="Calibri" w:hAnsi="Calibri"/>
                          <w:color w:val="000000" w:themeColor="text1"/>
                          <w:sz w:val="22"/>
                          <w:szCs w:val="20"/>
                          <w:highlight w:val="yellow"/>
                        </w:rPr>
                        <w:t>Contact Email Address Here</w:t>
                      </w:r>
                    </w:p>
                    <w:p w:rsidRPr="002B476E" w:rsidR="00181452" w:rsidRDefault="00181452" w14:paraId="778C4AC2" w14:textId="77777777">
                      <w:pPr>
                        <w:rPr>
                          <w:rFonts w:ascii="Calibri" w:hAnsi="Calibri"/>
                          <w:color w:val="000000" w:themeColor="text1"/>
                          <w:sz w:val="22"/>
                          <w:szCs w:val="20"/>
                        </w:rPr>
                      </w:pPr>
                    </w:p>
                  </w:txbxContent>
                </v:textbox>
              </v:shape>
            </w:pict>
          </mc:Fallback>
        </mc:AlternateContent>
      </w:r>
    </w:p>
    <w:p w:rsidRPr="001942F1" w:rsidR="00DA746C" w:rsidP="00BA4615" w:rsidRDefault="00DA746C" w14:paraId="778C4A97" w14:textId="364F6FCC">
      <w:pPr>
        <w:tabs>
          <w:tab w:val="left" w:pos="1080"/>
        </w:tabs>
        <w:spacing w:line="276" w:lineRule="auto"/>
        <w:ind w:left="1080" w:right="950"/>
        <w:rPr>
          <w:rStyle w:val="HTMLTypewriter"/>
          <w:rFonts w:asciiTheme="minorHAnsi" w:hAnsiTheme="minorHAnsi" w:cstheme="minorHAnsi"/>
          <w:color w:val="000000" w:themeColor="text1"/>
          <w:sz w:val="22"/>
          <w:szCs w:val="22"/>
        </w:rPr>
      </w:pPr>
    </w:p>
    <w:p w:rsidRPr="001942F1" w:rsidR="0080197E" w:rsidP="004262E1" w:rsidRDefault="002607EE" w14:paraId="778C4A98" w14:textId="0D5DFA31">
      <w:pPr>
        <w:tabs>
          <w:tab w:val="left" w:pos="1080"/>
        </w:tabs>
        <w:spacing w:line="276" w:lineRule="auto"/>
        <w:ind w:left="1080" w:right="950"/>
        <w:rPr>
          <w:rStyle w:val="HTMLTypewriter"/>
          <w:rFonts w:asciiTheme="minorHAnsi" w:hAnsiTheme="minorHAnsi" w:cstheme="minorHAnsi"/>
          <w:color w:val="000000" w:themeColor="text1"/>
          <w:sz w:val="22"/>
          <w:szCs w:val="22"/>
        </w:rPr>
      </w:pPr>
      <w:r w:rsidRPr="001942F1">
        <w:rPr>
          <w:rFonts w:asciiTheme="minorHAnsi" w:hAnsiTheme="minorHAnsi" w:cstheme="minorHAnsi"/>
          <w:noProof/>
          <w:color w:val="000000" w:themeColor="text1"/>
          <w:sz w:val="22"/>
          <w:szCs w:val="22"/>
        </w:rPr>
        <mc:AlternateContent>
          <mc:Choice Requires="wps">
            <w:drawing>
              <wp:anchor distT="0" distB="0" distL="114300" distR="114300" simplePos="0" relativeHeight="251658241" behindDoc="0" locked="0" layoutInCell="1" allowOverlap="1" wp14:anchorId="778C4AB0" wp14:editId="092F6C35">
                <wp:simplePos x="0" y="0"/>
                <wp:positionH relativeFrom="column">
                  <wp:posOffset>-142875</wp:posOffset>
                </wp:positionH>
                <wp:positionV relativeFrom="paragraph">
                  <wp:posOffset>155575</wp:posOffset>
                </wp:positionV>
                <wp:extent cx="1857375" cy="257175"/>
                <wp:effectExtent l="0" t="0"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1942F1" w:rsidR="00181452" w:rsidP="001942F1" w:rsidRDefault="00181452" w14:paraId="778C4ABA" w14:textId="77777777">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11.25pt;margin-top:12.25pt;width:146.2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" w14:anchorId="778C4AB0">
                <v:textbox>
                  <w:txbxContent>
                    <w:p w:rsidRPr="001942F1" w:rsidR="00181452" w:rsidP="001942F1" w:rsidRDefault="00181452" w14:paraId="778C4ABA" w14:textId="77777777">
                      <w:pPr>
                        <w:jc w:val="right"/>
                        <w:rPr>
                          <w:rFonts w:asciiTheme="minorHAnsi" w:hAnsiTheme="minorHAnsi" w:cstheme="minorHAnsi"/>
                          <w:sz w:val="22"/>
                          <w:szCs w:val="20"/>
                        </w:rPr>
                      </w:pPr>
                      <w:r w:rsidRPr="001942F1">
                        <w:rPr>
                          <w:rFonts w:asciiTheme="minorHAnsi" w:hAnsiTheme="minorHAnsi" w:cstheme="minorHAnsi"/>
                          <w:sz w:val="22"/>
                          <w:szCs w:val="20"/>
                        </w:rPr>
                        <w:t>FOR IMMEDIATE RELEASE</w:t>
                      </w:r>
                    </w:p>
                  </w:txbxContent>
                </v:textbox>
              </v:shape>
            </w:pict>
          </mc:Fallback>
        </mc:AlternateContent>
      </w:r>
    </w:p>
    <w:p w:rsidRPr="001942F1" w:rsidR="007D7112" w:rsidP="004262E1" w:rsidRDefault="007D7112" w14:paraId="778C4A99" w14:textId="0646C0EE">
      <w:pPr>
        <w:tabs>
          <w:tab w:val="left" w:pos="1080"/>
        </w:tabs>
        <w:spacing w:line="276" w:lineRule="auto"/>
        <w:ind w:left="1080" w:right="950"/>
        <w:jc w:val="center"/>
        <w:rPr>
          <w:rStyle w:val="HTMLTypewriter"/>
          <w:rFonts w:asciiTheme="minorHAnsi" w:hAnsiTheme="minorHAnsi" w:cstheme="minorHAnsi"/>
          <w:color w:val="000000" w:themeColor="text1"/>
          <w:sz w:val="22"/>
          <w:szCs w:val="22"/>
        </w:rPr>
      </w:pPr>
    </w:p>
    <w:p w:rsidRPr="001942F1" w:rsidR="001942F1" w:rsidP="00A8652D" w:rsidRDefault="001942F1" w14:paraId="5B1BC29D" w14:textId="4090C839">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A8652D" w:rsidRDefault="001942F1" w14:paraId="23880218" w14:textId="44D1297F">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A8652D" w:rsidRDefault="001942F1" w14:paraId="2B4E9E06" w14:textId="15E5B910">
      <w:pPr>
        <w:tabs>
          <w:tab w:val="left" w:pos="1080"/>
        </w:tabs>
        <w:spacing w:line="276" w:lineRule="auto"/>
        <w:ind w:left="1080" w:right="950"/>
        <w:jc w:val="center"/>
        <w:rPr>
          <w:rStyle w:val="HTMLTypewriter"/>
          <w:rFonts w:asciiTheme="minorHAnsi" w:hAnsiTheme="minorHAnsi" w:cstheme="minorHAnsi"/>
          <w:color w:val="000000" w:themeColor="text1"/>
          <w:sz w:val="22"/>
          <w:szCs w:val="22"/>
          <w:highlight w:val="yellow"/>
        </w:rPr>
      </w:pPr>
    </w:p>
    <w:p w:rsidRPr="001942F1" w:rsidR="001942F1" w:rsidP="00610AAB" w:rsidRDefault="001942F1" w14:paraId="64687C75" w14:textId="77777777">
      <w:pPr>
        <w:tabs>
          <w:tab w:val="left" w:pos="1080"/>
        </w:tabs>
        <w:spacing w:line="276" w:lineRule="auto"/>
        <w:ind w:left="1080" w:right="270"/>
        <w:jc w:val="center"/>
        <w:rPr>
          <w:rStyle w:val="HTMLTypewriter"/>
          <w:rFonts w:asciiTheme="minorHAnsi" w:hAnsiTheme="minorHAnsi" w:cstheme="minorHAnsi"/>
          <w:color w:val="000000" w:themeColor="text1"/>
          <w:sz w:val="22"/>
          <w:szCs w:val="22"/>
          <w:highlight w:val="yellow"/>
        </w:rPr>
      </w:pPr>
    </w:p>
    <w:p w:rsidRPr="006855C4" w:rsidR="006855C4" w:rsidP="006855C4" w:rsidRDefault="00B50FE0" w14:paraId="3B49506F" w14:textId="74B43059">
      <w:pPr>
        <w:tabs>
          <w:tab w:val="left" w:pos="180"/>
        </w:tabs>
        <w:spacing w:line="276" w:lineRule="auto"/>
        <w:ind w:left="1080" w:right="180" w:hanging="900"/>
        <w:jc w:val="center"/>
        <w:rPr>
          <w:rFonts w:asciiTheme="minorHAnsi" w:hAnsiTheme="minorHAnsi" w:cstheme="minorHAnsi"/>
          <w:color w:val="000000" w:themeColor="text1"/>
          <w:sz w:val="22"/>
          <w:szCs w:val="22"/>
        </w:rPr>
      </w:pPr>
      <w:r w:rsidRPr="001942F1">
        <w:rPr>
          <w:rStyle w:val="HTMLTypewriter"/>
          <w:rFonts w:asciiTheme="minorHAnsi" w:hAnsiTheme="minorHAnsi" w:cstheme="minorHAnsi"/>
          <w:color w:val="000000" w:themeColor="text1"/>
          <w:sz w:val="22"/>
          <w:szCs w:val="22"/>
          <w:highlight w:val="yellow"/>
        </w:rPr>
        <w:t>{WOUND CARE CENTER® NAME}</w:t>
      </w:r>
      <w:r w:rsidRPr="001942F1">
        <w:rPr>
          <w:rStyle w:val="HTMLTypewriter"/>
          <w:rFonts w:asciiTheme="minorHAnsi" w:hAnsiTheme="minorHAnsi" w:cstheme="minorHAnsi"/>
          <w:color w:val="000000" w:themeColor="text1"/>
          <w:sz w:val="22"/>
          <w:szCs w:val="22"/>
        </w:rPr>
        <w:t xml:space="preserve"> </w:t>
      </w:r>
      <w:r w:rsidRPr="006855C4" w:rsidR="006855C4">
        <w:rPr>
          <w:rFonts w:asciiTheme="minorHAnsi" w:hAnsiTheme="minorHAnsi" w:cstheme="minorHAnsi"/>
          <w:color w:val="000000" w:themeColor="text1"/>
          <w:sz w:val="22"/>
          <w:szCs w:val="22"/>
        </w:rPr>
        <w:t xml:space="preserve">Earns National President’s Circle Award for Exceptional </w:t>
      </w:r>
      <w:r w:rsidR="006855C4">
        <w:rPr>
          <w:rFonts w:asciiTheme="minorHAnsi" w:hAnsiTheme="minorHAnsi" w:cstheme="minorHAnsi"/>
          <w:color w:val="000000" w:themeColor="text1"/>
          <w:sz w:val="22"/>
          <w:szCs w:val="22"/>
        </w:rPr>
        <w:br/>
      </w:r>
      <w:r w:rsidRPr="006855C4" w:rsidR="006855C4">
        <w:rPr>
          <w:rFonts w:asciiTheme="minorHAnsi" w:hAnsiTheme="minorHAnsi" w:cstheme="minorHAnsi"/>
          <w:color w:val="000000" w:themeColor="text1"/>
          <w:sz w:val="22"/>
          <w:szCs w:val="22"/>
        </w:rPr>
        <w:t>Patient Outcomes and Satisfaction</w:t>
      </w:r>
    </w:p>
    <w:p w:rsidRPr="001942F1" w:rsidR="0080197E" w:rsidP="006855C4" w:rsidRDefault="0080197E" w14:paraId="778C4A9B" w14:textId="77777777">
      <w:pPr>
        <w:tabs>
          <w:tab w:val="left" w:pos="180"/>
        </w:tabs>
        <w:spacing w:line="276" w:lineRule="auto"/>
        <w:ind w:left="1080" w:right="180" w:hanging="900"/>
        <w:jc w:val="center"/>
        <w:rPr>
          <w:rStyle w:val="HTMLTypewriter"/>
          <w:rFonts w:asciiTheme="minorHAnsi" w:hAnsiTheme="minorHAnsi" w:cstheme="minorHAnsi"/>
          <w:b/>
          <w:i/>
          <w:color w:val="000000" w:themeColor="text1"/>
          <w:sz w:val="22"/>
          <w:szCs w:val="22"/>
        </w:rPr>
      </w:pPr>
    </w:p>
    <w:p w:rsidR="009C60E0" w:rsidP="009C60E0" w:rsidRDefault="009C60E0" w14:paraId="36FB6E57" w14:textId="56032B79">
      <w:pPr>
        <w:tabs>
          <w:tab w:val="left" w:pos="180"/>
        </w:tabs>
        <w:spacing w:line="276" w:lineRule="auto"/>
        <w:ind w:left="180" w:right="180"/>
        <w:rPr>
          <w:rFonts w:asciiTheme="minorHAnsi" w:hAnsiTheme="minorHAnsi" w:cstheme="minorHAnsi"/>
          <w:color w:val="000000" w:themeColor="text1"/>
          <w:sz w:val="22"/>
          <w:szCs w:val="22"/>
        </w:rPr>
      </w:pPr>
      <w:r w:rsidRPr="009C60E0">
        <w:rPr>
          <w:rFonts w:asciiTheme="minorHAnsi" w:hAnsiTheme="minorHAnsi" w:cstheme="minorHAnsi"/>
          <w:color w:val="000000" w:themeColor="text1"/>
          <w:sz w:val="22"/>
          <w:szCs w:val="22"/>
        </w:rPr>
        <w:t xml:space="preserve">CITY, State. (Date) – Physicians, leaders, and clinicians at </w:t>
      </w:r>
      <w:r w:rsidRPr="009C60E0">
        <w:rPr>
          <w:rFonts w:asciiTheme="minorHAnsi" w:hAnsiTheme="minorHAnsi" w:cstheme="minorHAnsi"/>
          <w:color w:val="000000" w:themeColor="text1"/>
          <w:sz w:val="22"/>
          <w:szCs w:val="22"/>
          <w:highlight w:val="yellow"/>
        </w:rPr>
        <w:t>{Insert Hospital name}</w:t>
      </w:r>
      <w:r w:rsidRPr="009C60E0">
        <w:rPr>
          <w:rFonts w:asciiTheme="minorHAnsi" w:hAnsiTheme="minorHAnsi" w:cstheme="minorHAnsi"/>
          <w:color w:val="000000" w:themeColor="text1"/>
          <w:sz w:val="22"/>
          <w:szCs w:val="22"/>
        </w:rPr>
        <w:t xml:space="preserve"> are proud to announce that </w:t>
      </w:r>
      <w:r w:rsidRPr="009C60E0">
        <w:rPr>
          <w:rFonts w:asciiTheme="minorHAnsi" w:hAnsiTheme="minorHAnsi" w:cstheme="minorHAnsi"/>
          <w:color w:val="000000" w:themeColor="text1"/>
          <w:sz w:val="22"/>
          <w:szCs w:val="22"/>
          <w:highlight w:val="yellow"/>
        </w:rPr>
        <w:t>{Insert Center name}</w:t>
      </w:r>
      <w:r w:rsidRPr="009C60E0">
        <w:rPr>
          <w:rFonts w:asciiTheme="minorHAnsi" w:hAnsiTheme="minorHAnsi" w:cstheme="minorHAnsi"/>
          <w:color w:val="000000" w:themeColor="text1"/>
          <w:sz w:val="22"/>
          <w:szCs w:val="22"/>
        </w:rPr>
        <w:t xml:space="preserve"> has earned the </w:t>
      </w:r>
      <w:r w:rsidRPr="009C60E0">
        <w:rPr>
          <w:rFonts w:asciiTheme="minorHAnsi" w:hAnsiTheme="minorHAnsi" w:cstheme="minorHAnsi"/>
          <w:b/>
          <w:bCs/>
          <w:color w:val="000000" w:themeColor="text1"/>
          <w:sz w:val="22"/>
          <w:szCs w:val="22"/>
        </w:rPr>
        <w:t>President’s Circle Award</w:t>
      </w:r>
      <w:r w:rsidRPr="009C60E0">
        <w:rPr>
          <w:rFonts w:asciiTheme="minorHAnsi" w:hAnsiTheme="minorHAnsi" w:cstheme="minorHAnsi"/>
          <w:color w:val="000000" w:themeColor="text1"/>
          <w:sz w:val="22"/>
          <w:szCs w:val="22"/>
        </w:rPr>
        <w:t xml:space="preserve">, Healogics highest honor recognizing </w:t>
      </w:r>
      <w:r w:rsidR="00A669EA">
        <w:rPr>
          <w:rFonts w:asciiTheme="minorHAnsi" w:hAnsiTheme="minorHAnsi" w:cstheme="minorHAnsi"/>
          <w:color w:val="000000" w:themeColor="text1"/>
          <w:sz w:val="22"/>
          <w:szCs w:val="22"/>
        </w:rPr>
        <w:t>Wound Care Centers®</w:t>
      </w:r>
      <w:r w:rsidRPr="009C60E0">
        <w:rPr>
          <w:rFonts w:asciiTheme="minorHAnsi" w:hAnsiTheme="minorHAnsi" w:cstheme="minorHAnsi"/>
          <w:color w:val="000000" w:themeColor="text1"/>
          <w:sz w:val="22"/>
          <w:szCs w:val="22"/>
        </w:rPr>
        <w:t xml:space="preserve"> that demonstrate exceptional performance in </w:t>
      </w:r>
      <w:r w:rsidRPr="00D24A17">
        <w:rPr>
          <w:rFonts w:asciiTheme="minorHAnsi" w:hAnsiTheme="minorHAnsi" w:cstheme="minorHAnsi"/>
          <w:color w:val="000000" w:themeColor="text1"/>
          <w:sz w:val="22"/>
          <w:szCs w:val="22"/>
        </w:rPr>
        <w:t>clinical outcomes, patient satisfaction, and operational excellence.</w:t>
      </w:r>
    </w:p>
    <w:p w:rsidR="00D24A17" w:rsidP="009C60E0" w:rsidRDefault="00D24A17" w14:paraId="00E82FA1" w14:textId="77777777">
      <w:pPr>
        <w:tabs>
          <w:tab w:val="left" w:pos="180"/>
        </w:tabs>
        <w:spacing w:line="276" w:lineRule="auto"/>
        <w:ind w:left="180" w:right="180"/>
        <w:rPr>
          <w:rFonts w:asciiTheme="minorHAnsi" w:hAnsiTheme="minorHAnsi" w:cstheme="minorHAnsi"/>
          <w:color w:val="000000" w:themeColor="text1"/>
          <w:sz w:val="22"/>
          <w:szCs w:val="22"/>
        </w:rPr>
      </w:pPr>
    </w:p>
    <w:p w:rsidRPr="00D24A17" w:rsidR="00D24A17" w:rsidP="00D24A17" w:rsidRDefault="00D24A17" w14:paraId="01074E2C" w14:textId="77777777">
      <w:pPr>
        <w:tabs>
          <w:tab w:val="left" w:pos="180"/>
        </w:tabs>
        <w:spacing w:line="276" w:lineRule="auto"/>
        <w:ind w:left="180" w:right="180"/>
        <w:rPr>
          <w:rFonts w:asciiTheme="minorHAnsi" w:hAnsiTheme="minorHAnsi" w:cstheme="minorHAnsi"/>
          <w:color w:val="000000" w:themeColor="text1"/>
          <w:sz w:val="22"/>
          <w:szCs w:val="22"/>
        </w:rPr>
      </w:pPr>
      <w:r w:rsidRPr="00D24A17">
        <w:rPr>
          <w:rFonts w:asciiTheme="minorHAnsi" w:hAnsiTheme="minorHAnsi" w:cstheme="minorHAnsi"/>
          <w:color w:val="000000" w:themeColor="text1"/>
          <w:sz w:val="22"/>
          <w:szCs w:val="22"/>
        </w:rPr>
        <w:t>The President’s Circle Award is presented annually to a select group of Wound Care Centers® within the Healogics national network that achieve sustained, top-tier performance across key quality measures, reflecting a continued commitment to patient-centered care and healing excellence.</w:t>
      </w:r>
    </w:p>
    <w:p w:rsidRPr="009C60E0" w:rsidR="00D24A17" w:rsidP="009C60E0" w:rsidRDefault="00D24A17" w14:paraId="5C2560A1" w14:textId="77777777">
      <w:pPr>
        <w:tabs>
          <w:tab w:val="left" w:pos="180"/>
        </w:tabs>
        <w:spacing w:line="276" w:lineRule="auto"/>
        <w:ind w:left="180" w:right="180"/>
        <w:rPr>
          <w:rFonts w:asciiTheme="minorHAnsi" w:hAnsiTheme="minorHAnsi" w:cstheme="minorHAnsi"/>
          <w:color w:val="000000" w:themeColor="text1"/>
          <w:sz w:val="22"/>
          <w:szCs w:val="22"/>
        </w:rPr>
      </w:pPr>
    </w:p>
    <w:p w:rsidR="000705F9" w:rsidP="000705F9" w:rsidRDefault="000705F9" w14:paraId="249C0C17" w14:textId="35E19B59">
      <w:pPr>
        <w:tabs>
          <w:tab w:val="left" w:pos="180"/>
        </w:tabs>
        <w:spacing w:line="276" w:lineRule="auto"/>
        <w:ind w:left="180" w:right="180"/>
        <w:rPr>
          <w:rFonts w:asciiTheme="minorHAnsi" w:hAnsiTheme="minorHAnsi" w:cstheme="minorHAnsi"/>
          <w:color w:val="000000" w:themeColor="text1"/>
          <w:sz w:val="22"/>
          <w:szCs w:val="22"/>
        </w:rPr>
      </w:pPr>
      <w:r w:rsidRPr="000705F9">
        <w:rPr>
          <w:rFonts w:asciiTheme="minorHAnsi" w:hAnsiTheme="minorHAnsi" w:cstheme="minorHAnsi"/>
          <w:color w:val="000000" w:themeColor="text1"/>
          <w:sz w:val="22"/>
          <w:szCs w:val="22"/>
          <w:highlight w:val="yellow"/>
        </w:rPr>
        <w:t>INSERT QUOTE FROM HOSPITAL ADMINISTRATION HERE</w:t>
      </w:r>
    </w:p>
    <w:p w:rsidRPr="000705F9" w:rsidR="006C1997" w:rsidP="000705F9" w:rsidRDefault="006C1997" w14:paraId="2B117030" w14:textId="77777777">
      <w:pPr>
        <w:tabs>
          <w:tab w:val="left" w:pos="180"/>
        </w:tabs>
        <w:spacing w:line="276" w:lineRule="auto"/>
        <w:ind w:left="180" w:right="180"/>
        <w:rPr>
          <w:rFonts w:asciiTheme="minorHAnsi" w:hAnsiTheme="minorHAnsi" w:cstheme="minorHAnsi"/>
          <w:color w:val="000000" w:themeColor="text1"/>
          <w:sz w:val="22"/>
          <w:szCs w:val="22"/>
        </w:rPr>
      </w:pPr>
    </w:p>
    <w:p w:rsidR="006C1997" w:rsidP="5DBDB581" w:rsidRDefault="006C1997" w14:paraId="1B320F47" w14:textId="1371C8CE">
      <w:pPr>
        <w:tabs>
          <w:tab w:val="left" w:pos="180"/>
        </w:tabs>
        <w:spacing w:line="276" w:lineRule="auto"/>
        <w:ind w:left="180" w:right="180"/>
        <w:rPr>
          <w:rFonts w:ascii="Calibri" w:hAnsi="Calibri" w:cs="Calibri" w:asciiTheme="minorAscii" w:hAnsiTheme="minorAscii" w:cstheme="minorAscii"/>
          <w:color w:val="000000" w:themeColor="text1"/>
          <w:sz w:val="22"/>
          <w:szCs w:val="22"/>
        </w:rPr>
      </w:pPr>
      <w:r w:rsidRPr="5DBDB581" w:rsidR="006C1997">
        <w:rPr>
          <w:rStyle w:val="HTMLTypewriter"/>
          <w:rFonts w:ascii="Calibri" w:hAnsi="Calibri" w:cs="Calibri" w:asciiTheme="minorAscii" w:hAnsiTheme="minorAscii" w:cstheme="minorAscii"/>
          <w:color w:val="000000" w:themeColor="text1" w:themeTint="FF" w:themeShade="FF"/>
          <w:sz w:val="22"/>
          <w:szCs w:val="22"/>
        </w:rPr>
        <w:t xml:space="preserve">The </w:t>
      </w:r>
      <w:r w:rsidRPr="5DBDB581" w:rsidR="006C1997">
        <w:rPr>
          <w:rStyle w:val="HTMLTypewriter"/>
          <w:rFonts w:ascii="Calibri" w:hAnsi="Calibri" w:cs="Calibri" w:asciiTheme="minorAscii" w:hAnsiTheme="minorAscii" w:cstheme="minorAscii"/>
          <w:color w:val="000000" w:themeColor="text1" w:themeTint="FF" w:themeShade="FF"/>
          <w:sz w:val="22"/>
          <w:szCs w:val="22"/>
          <w:highlight w:val="yellow"/>
        </w:rPr>
        <w:t>{Wound Care Center name}</w:t>
      </w:r>
      <w:r w:rsidRPr="5DBDB581" w:rsidR="006C1997">
        <w:rPr>
          <w:rStyle w:val="HTMLTypewriter"/>
          <w:rFonts w:ascii="Calibri" w:hAnsi="Calibri" w:cs="Calibri" w:asciiTheme="minorAscii" w:hAnsiTheme="minorAscii" w:cstheme="minorAscii"/>
          <w:color w:val="000000" w:themeColor="text1" w:themeTint="FF" w:themeShade="FF"/>
          <w:sz w:val="22"/>
          <w:szCs w:val="22"/>
        </w:rPr>
        <w:t xml:space="preserve"> is</w:t>
      </w:r>
      <w:r w:rsidRPr="5DBDB581" w:rsidR="006C1997">
        <w:rPr>
          <w:rStyle w:val="HTMLTypewriter"/>
          <w:rFonts w:ascii="Calibri" w:hAnsi="Calibri" w:cs="Calibri" w:asciiTheme="minorAscii" w:hAnsiTheme="minorAscii" w:cstheme="minorAscii"/>
          <w:color w:val="000000" w:themeColor="text1" w:themeTint="FF" w:themeShade="FF"/>
          <w:sz w:val="22"/>
          <w:szCs w:val="22"/>
        </w:rPr>
        <w:t xml:space="preserve"> </w:t>
      </w:r>
      <w:r w:rsidRPr="5DBDB581" w:rsidR="1D31CAD4">
        <w:rPr>
          <w:rStyle w:val="HTMLTypewriter"/>
          <w:rFonts w:ascii="Calibri" w:hAnsi="Calibri" w:cs="Calibri" w:asciiTheme="minorAscii" w:hAnsiTheme="minorAscii" w:cstheme="minorAscii"/>
          <w:color w:val="000000" w:themeColor="text1" w:themeTint="FF" w:themeShade="FF"/>
          <w:sz w:val="22"/>
          <w:szCs w:val="22"/>
        </w:rPr>
        <w:t>part of the</w:t>
      </w:r>
      <w:r w:rsidRPr="5DBDB581" w:rsidR="006C1997">
        <w:rPr>
          <w:rStyle w:val="HTMLTypewriter"/>
          <w:rFonts w:ascii="Calibri" w:hAnsi="Calibri" w:cs="Calibri" w:asciiTheme="minorAscii" w:hAnsiTheme="minorAscii" w:cstheme="minorAscii"/>
          <w:color w:val="000000" w:themeColor="text1" w:themeTint="FF" w:themeShade="FF"/>
          <w:sz w:val="22"/>
          <w:szCs w:val="22"/>
        </w:rPr>
        <w:t xml:space="preserve"> Healogics network</w:t>
      </w:r>
      <w:ins w:author="Jennifer Dunn" w:date="2026-03-27T16:54:22.084Z" w16du:dateUtc="2026-03-27T16:54:22.084Z" w:id="944734589">
        <w:r w:rsidRPr="5DBDB581" w:rsidR="250BFDCF">
          <w:rPr>
            <w:rStyle w:val="HTMLTypewriter"/>
            <w:rFonts w:ascii="Calibri" w:hAnsi="Calibri" w:cs="Calibri" w:asciiTheme="minorAscii" w:hAnsiTheme="minorAscii" w:cstheme="minorAscii"/>
            <w:color w:val="000000" w:themeColor="text1" w:themeTint="FF" w:themeShade="FF"/>
            <w:sz w:val="22"/>
            <w:szCs w:val="22"/>
          </w:rPr>
          <w:t>,</w:t>
        </w:r>
      </w:ins>
      <w:r w:rsidRPr="5DBDB581" w:rsidR="006C1997">
        <w:rPr>
          <w:rStyle w:val="HTMLTypewriter"/>
          <w:rFonts w:ascii="Calibri" w:hAnsi="Calibri" w:cs="Calibri" w:asciiTheme="minorAscii" w:hAnsiTheme="minorAscii" w:cstheme="minorAscii"/>
          <w:color w:val="000000" w:themeColor="text1" w:themeTint="FF" w:themeShade="FF"/>
          <w:sz w:val="22"/>
          <w:szCs w:val="22"/>
        </w:rPr>
        <w:t xml:space="preserve"> </w:t>
      </w:r>
      <w:r w:rsidRPr="5DBDB581" w:rsidR="6D6D56A3">
        <w:rPr>
          <w:rStyle w:val="HTMLTypewriter"/>
          <w:rFonts w:ascii="Calibri" w:hAnsi="Calibri" w:cs="Calibri" w:asciiTheme="minorAscii" w:hAnsiTheme="minorAscii" w:cstheme="minorAscii"/>
          <w:color w:val="000000" w:themeColor="text1" w:themeTint="FF" w:themeShade="FF"/>
          <w:sz w:val="22"/>
          <w:szCs w:val="22"/>
        </w:rPr>
        <w:t xml:space="preserve">which supports </w:t>
      </w:r>
      <w:r w:rsidRPr="5DBDB581" w:rsidR="6D6D56A3">
        <w:rPr>
          <w:rStyle w:val="HTMLTypewriter"/>
          <w:rFonts w:ascii="Calibri" w:hAnsi="Calibri" w:cs="Calibri" w:asciiTheme="minorAscii" w:hAnsiTheme="minorAscii" w:cstheme="minorAscii"/>
          <w:color w:val="000000" w:themeColor="text1" w:themeTint="FF" w:themeShade="FF"/>
          <w:sz w:val="22"/>
          <w:szCs w:val="22"/>
        </w:rPr>
        <w:t xml:space="preserve">nearly </w:t>
      </w:r>
      <w:r w:rsidRPr="5DBDB581" w:rsidR="00CF5B43">
        <w:rPr>
          <w:rStyle w:val="HTMLTypewriter"/>
          <w:rFonts w:ascii="Calibri" w:hAnsi="Calibri" w:cs="Calibri" w:asciiTheme="minorAscii" w:hAnsiTheme="minorAscii" w:cstheme="minorAscii"/>
          <w:color w:val="000000" w:themeColor="text1" w:themeTint="FF" w:themeShade="FF"/>
          <w:sz w:val="22"/>
          <w:szCs w:val="22"/>
        </w:rPr>
        <w:t>600</w:t>
      </w:r>
      <w:r w:rsidRPr="5DBDB581" w:rsidR="006C1997">
        <w:rPr>
          <w:rStyle w:val="HTMLTypewriter"/>
          <w:rFonts w:ascii="Calibri" w:hAnsi="Calibri" w:cs="Calibri" w:asciiTheme="minorAscii" w:hAnsiTheme="minorAscii" w:cstheme="minorAscii"/>
          <w:color w:val="000000" w:themeColor="text1" w:themeTint="FF" w:themeShade="FF"/>
          <w:sz w:val="22"/>
          <w:szCs w:val="22"/>
        </w:rPr>
        <w:t xml:space="preserve"> </w:t>
      </w:r>
      <w:r w:rsidRPr="5DBDB581" w:rsidR="17146324">
        <w:rPr>
          <w:rStyle w:val="HTMLTypewriter"/>
          <w:rFonts w:ascii="Calibri" w:hAnsi="Calibri" w:cs="Calibri" w:asciiTheme="minorAscii" w:hAnsiTheme="minorAscii" w:cstheme="minorAscii"/>
          <w:color w:val="000000" w:themeColor="text1" w:themeTint="FF" w:themeShade="FF"/>
          <w:sz w:val="22"/>
          <w:szCs w:val="22"/>
        </w:rPr>
        <w:t>h</w:t>
      </w:r>
      <w:r w:rsidRPr="5DBDB581" w:rsidR="17146324">
        <w:rPr>
          <w:rStyle w:val="HTMLTypewriter"/>
          <w:rFonts w:ascii="Calibri" w:hAnsi="Calibri" w:cs="Calibri" w:asciiTheme="minorAscii" w:hAnsiTheme="minorAscii" w:cstheme="minorAscii"/>
          <w:color w:val="000000" w:themeColor="text1" w:themeTint="FF" w:themeShade="FF"/>
          <w:sz w:val="22"/>
          <w:szCs w:val="22"/>
        </w:rPr>
        <w:t>o</w:t>
      </w:r>
      <w:r w:rsidRPr="5DBDB581" w:rsidR="17146324">
        <w:rPr>
          <w:rStyle w:val="HTMLTypewriter"/>
          <w:rFonts w:ascii="Calibri" w:hAnsi="Calibri" w:cs="Calibri" w:asciiTheme="minorAscii" w:hAnsiTheme="minorAscii" w:cstheme="minorAscii"/>
          <w:color w:val="000000" w:themeColor="text1" w:themeTint="FF" w:themeShade="FF"/>
          <w:sz w:val="22"/>
          <w:szCs w:val="22"/>
        </w:rPr>
        <w:t>s</w:t>
      </w:r>
      <w:r w:rsidRPr="5DBDB581" w:rsidR="17146324">
        <w:rPr>
          <w:rStyle w:val="HTMLTypewriter"/>
          <w:rFonts w:ascii="Calibri" w:hAnsi="Calibri" w:cs="Calibri" w:asciiTheme="minorAscii" w:hAnsiTheme="minorAscii" w:cstheme="minorAscii"/>
          <w:color w:val="000000" w:themeColor="text1" w:themeTint="FF" w:themeShade="FF"/>
          <w:sz w:val="22"/>
          <w:szCs w:val="22"/>
        </w:rPr>
        <w:t>p</w:t>
      </w:r>
      <w:r w:rsidRPr="5DBDB581" w:rsidR="17146324">
        <w:rPr>
          <w:rStyle w:val="HTMLTypewriter"/>
          <w:rFonts w:ascii="Calibri" w:hAnsi="Calibri" w:cs="Calibri" w:asciiTheme="minorAscii" w:hAnsiTheme="minorAscii" w:cstheme="minorAscii"/>
          <w:color w:val="000000" w:themeColor="text1" w:themeTint="FF" w:themeShade="FF"/>
          <w:sz w:val="22"/>
          <w:szCs w:val="22"/>
        </w:rPr>
        <w:t>i</w:t>
      </w:r>
      <w:r w:rsidRPr="5DBDB581" w:rsidR="17146324">
        <w:rPr>
          <w:rStyle w:val="HTMLTypewriter"/>
          <w:rFonts w:ascii="Calibri" w:hAnsi="Calibri" w:cs="Calibri" w:asciiTheme="minorAscii" w:hAnsiTheme="minorAscii" w:cstheme="minorAscii"/>
          <w:color w:val="000000" w:themeColor="text1" w:themeTint="FF" w:themeShade="FF"/>
          <w:sz w:val="22"/>
          <w:szCs w:val="22"/>
        </w:rPr>
        <w:t>t</w:t>
      </w:r>
      <w:r w:rsidRPr="5DBDB581" w:rsidR="17146324">
        <w:rPr>
          <w:rStyle w:val="HTMLTypewriter"/>
          <w:rFonts w:ascii="Calibri" w:hAnsi="Calibri" w:cs="Calibri" w:asciiTheme="minorAscii" w:hAnsiTheme="minorAscii" w:cstheme="minorAscii"/>
          <w:color w:val="000000" w:themeColor="text1" w:themeTint="FF" w:themeShade="FF"/>
          <w:sz w:val="22"/>
          <w:szCs w:val="22"/>
        </w:rPr>
        <w:t>a</w:t>
      </w:r>
      <w:r w:rsidRPr="5DBDB581" w:rsidR="17146324">
        <w:rPr>
          <w:rStyle w:val="HTMLTypewriter"/>
          <w:rFonts w:ascii="Calibri" w:hAnsi="Calibri" w:cs="Calibri" w:asciiTheme="minorAscii" w:hAnsiTheme="minorAscii" w:cstheme="minorAscii"/>
          <w:color w:val="000000" w:themeColor="text1" w:themeTint="FF" w:themeShade="FF"/>
          <w:sz w:val="22"/>
          <w:szCs w:val="22"/>
        </w:rPr>
        <w:t>l</w:t>
      </w:r>
      <w:r w:rsidRPr="5DBDB581" w:rsidR="36007047">
        <w:rPr>
          <w:rStyle w:val="HTMLTypewriter"/>
          <w:rFonts w:ascii="Calibri" w:hAnsi="Calibri" w:cs="Calibri" w:asciiTheme="minorAscii" w:hAnsiTheme="minorAscii" w:cstheme="minorAscii"/>
          <w:color w:val="000000" w:themeColor="text1" w:themeTint="FF" w:themeShade="FF"/>
          <w:sz w:val="22"/>
          <w:szCs w:val="22"/>
        </w:rPr>
        <w:t xml:space="preserve"> </w:t>
      </w:r>
      <w:r w:rsidRPr="5DBDB581" w:rsidR="36007047">
        <w:rPr>
          <w:rStyle w:val="HTMLTypewriter"/>
          <w:rFonts w:ascii="Calibri" w:hAnsi="Calibri" w:cs="Calibri" w:asciiTheme="minorAscii" w:hAnsiTheme="minorAscii" w:cstheme="minorAscii"/>
          <w:color w:val="000000" w:themeColor="text1" w:themeTint="FF" w:themeShade="FF"/>
          <w:sz w:val="22"/>
          <w:szCs w:val="22"/>
        </w:rPr>
        <w:t>outpatient</w:t>
      </w:r>
      <w:r w:rsidRPr="5DBDB581" w:rsidR="17146324">
        <w:rPr>
          <w:rStyle w:val="HTMLTypewriter"/>
          <w:rFonts w:ascii="Calibri" w:hAnsi="Calibri" w:cs="Calibri" w:asciiTheme="minorAscii" w:hAnsiTheme="minorAscii" w:cstheme="minorAscii"/>
          <w:color w:val="000000" w:themeColor="text1" w:themeTint="FF" w:themeShade="FF"/>
          <w:sz w:val="22"/>
          <w:szCs w:val="22"/>
        </w:rPr>
        <w:t xml:space="preserve"> </w:t>
      </w:r>
      <w:hyperlink r:id="R4515d38816cd46c9">
        <w:r w:rsidRPr="5DBDB581" w:rsidR="006C1997">
          <w:rPr>
            <w:rStyle w:val="Hyperlink"/>
            <w:rFonts w:ascii="Calibri" w:hAnsi="Calibri" w:cs="Calibri" w:asciiTheme="minorAscii" w:hAnsiTheme="minorAscii" w:cstheme="minorAscii"/>
            <w:sz w:val="22"/>
            <w:szCs w:val="22"/>
          </w:rPr>
          <w:t>Wound Care Centers®</w:t>
        </w:r>
      </w:hyperlink>
      <w:r w:rsidRPr="5DBDB581" w:rsidR="00C95D18">
        <w:rPr>
          <w:rFonts w:ascii="Calibri" w:hAnsi="Calibri" w:cs="Calibri" w:asciiTheme="minorAscii" w:hAnsiTheme="minorAscii" w:cstheme="minorAscii"/>
          <w:color w:val="000000" w:themeColor="text1" w:themeTint="FF" w:themeShade="FF"/>
          <w:sz w:val="22"/>
          <w:szCs w:val="22"/>
        </w:rPr>
        <w:t xml:space="preserve"> </w:t>
      </w:r>
      <w:r w:rsidRPr="5DBDB581" w:rsidR="3182BD0E">
        <w:rPr>
          <w:rFonts w:ascii="Calibri" w:hAnsi="Calibri" w:cs="Calibri" w:asciiTheme="minorAscii" w:hAnsiTheme="minorAscii" w:cstheme="minorAscii"/>
          <w:color w:val="000000" w:themeColor="text1" w:themeTint="FF" w:themeShade="FF"/>
          <w:sz w:val="22"/>
          <w:szCs w:val="22"/>
        </w:rPr>
        <w:t>nationwide</w:t>
      </w:r>
      <w:r w:rsidRPr="5DBDB581" w:rsidR="22BEA93C">
        <w:rPr>
          <w:rFonts w:ascii="Calibri" w:hAnsi="Calibri" w:cs="Calibri" w:asciiTheme="minorAscii" w:hAnsiTheme="minorAscii" w:cstheme="minorAscii"/>
          <w:color w:val="000000" w:themeColor="text1" w:themeTint="FF" w:themeShade="FF"/>
          <w:sz w:val="22"/>
          <w:szCs w:val="22"/>
        </w:rPr>
        <w:t>.</w:t>
      </w:r>
      <w:r w:rsidRPr="5DBDB581" w:rsidR="3182BD0E">
        <w:rPr>
          <w:rFonts w:ascii="Calibri" w:hAnsi="Calibri" w:cs="Calibri" w:asciiTheme="minorAscii" w:hAnsiTheme="minorAscii" w:cstheme="minorAscii"/>
          <w:color w:val="000000" w:themeColor="text1" w:themeTint="FF" w:themeShade="FF"/>
          <w:sz w:val="22"/>
          <w:szCs w:val="22"/>
        </w:rPr>
        <w:t xml:space="preserve"> </w:t>
      </w:r>
      <w:r w:rsidRPr="5DBDB581" w:rsidR="763A0BA8">
        <w:rPr>
          <w:rFonts w:ascii="Calibri" w:hAnsi="Calibri" w:cs="Calibri" w:asciiTheme="minorAscii" w:hAnsiTheme="minorAscii" w:cstheme="minorAscii"/>
          <w:color w:val="000000" w:themeColor="text1" w:themeTint="FF" w:themeShade="FF"/>
          <w:sz w:val="22"/>
          <w:szCs w:val="22"/>
        </w:rPr>
        <w:t xml:space="preserve">Through this partnership, the center is managed by Healogics </w:t>
      </w:r>
      <w:r w:rsidRPr="5DBDB581" w:rsidR="00C95D18">
        <w:rPr>
          <w:rFonts w:ascii="Calibri" w:hAnsi="Calibri" w:cs="Calibri" w:asciiTheme="minorAscii" w:hAnsiTheme="minorAscii" w:cstheme="minorAscii"/>
          <w:color w:val="000000" w:themeColor="text1" w:themeTint="FF" w:themeShade="FF"/>
          <w:sz w:val="22"/>
          <w:szCs w:val="22"/>
        </w:rPr>
        <w:t>an</w:t>
      </w:r>
      <w:r w:rsidRPr="5DBDB581" w:rsidR="000B39B9">
        <w:rPr>
          <w:rFonts w:ascii="Calibri" w:hAnsi="Calibri" w:cs="Calibri" w:asciiTheme="minorAscii" w:hAnsiTheme="minorAscii" w:cstheme="minorAscii"/>
          <w:color w:val="000000" w:themeColor="text1" w:themeTint="FF" w:themeShade="FF"/>
          <w:sz w:val="22"/>
          <w:szCs w:val="22"/>
        </w:rPr>
        <w:t>d</w:t>
      </w:r>
      <w:r w:rsidRPr="5DBDB581" w:rsidR="137C8A9A">
        <w:rPr>
          <w:rFonts w:ascii="Calibri" w:hAnsi="Calibri" w:cs="Calibri" w:asciiTheme="minorAscii" w:hAnsiTheme="minorAscii" w:cstheme="minorAscii"/>
          <w:color w:val="000000" w:themeColor="text1" w:themeTint="FF" w:themeShade="FF"/>
          <w:sz w:val="22"/>
          <w:szCs w:val="22"/>
        </w:rPr>
        <w:t xml:space="preserve"> </w:t>
      </w:r>
      <w:r w:rsidRPr="5DBDB581" w:rsidR="137C8A9A">
        <w:rPr>
          <w:rFonts w:ascii="Calibri" w:hAnsi="Calibri" w:cs="Calibri" w:asciiTheme="minorAscii" w:hAnsiTheme="minorAscii" w:cstheme="minorAscii"/>
          <w:color w:val="000000" w:themeColor="text1" w:themeTint="FF" w:themeShade="FF"/>
          <w:sz w:val="22"/>
          <w:szCs w:val="22"/>
        </w:rPr>
        <w:t>provides</w:t>
      </w:r>
      <w:r w:rsidRPr="5DBDB581" w:rsidR="006C1997">
        <w:rPr>
          <w:rFonts w:ascii="Calibri" w:hAnsi="Calibri" w:cs="Calibri" w:asciiTheme="minorAscii" w:hAnsiTheme="minorAscii" w:cstheme="minorAscii"/>
          <w:color w:val="000000" w:themeColor="text1" w:themeTint="FF" w:themeShade="FF"/>
          <w:sz w:val="22"/>
          <w:szCs w:val="22"/>
        </w:rPr>
        <w:t xml:space="preserve"> highly specialized</w:t>
      </w:r>
      <w:r w:rsidRPr="5DBDB581" w:rsidR="006C1997">
        <w:rPr>
          <w:rFonts w:ascii="Calibri" w:hAnsi="Calibri" w:cs="Calibri" w:asciiTheme="minorAscii" w:hAnsiTheme="minorAscii" w:cstheme="minorAscii"/>
          <w:color w:val="000000" w:themeColor="text1" w:themeTint="FF" w:themeShade="FF"/>
          <w:sz w:val="22"/>
          <w:szCs w:val="22"/>
        </w:rPr>
        <w:t xml:space="preserve"> </w:t>
      </w:r>
      <w:r w:rsidRPr="5DBDB581" w:rsidR="3D6CC6F4">
        <w:rPr>
          <w:rFonts w:ascii="Calibri" w:hAnsi="Calibri" w:cs="Calibri" w:asciiTheme="minorAscii" w:hAnsiTheme="minorAscii" w:cstheme="minorAscii"/>
          <w:color w:val="000000" w:themeColor="text1" w:themeTint="FF" w:themeShade="FF"/>
          <w:sz w:val="22"/>
          <w:szCs w:val="22"/>
        </w:rPr>
        <w:t xml:space="preserve">and </w:t>
      </w:r>
      <w:r w:rsidRPr="5DBDB581" w:rsidR="3D6CC6F4">
        <w:rPr>
          <w:rFonts w:ascii="Calibri" w:hAnsi="Calibri" w:cs="Calibri" w:asciiTheme="minorAscii" w:hAnsiTheme="minorAscii" w:cstheme="minorAscii"/>
          <w:color w:val="000000" w:themeColor="text1" w:themeTint="FF" w:themeShade="FF"/>
          <w:sz w:val="22"/>
          <w:szCs w:val="22"/>
        </w:rPr>
        <w:t>evidenced</w:t>
      </w:r>
      <w:r w:rsidRPr="5DBDB581" w:rsidR="3D6CC6F4">
        <w:rPr>
          <w:rFonts w:ascii="Calibri" w:hAnsi="Calibri" w:cs="Calibri" w:asciiTheme="minorAscii" w:hAnsiTheme="minorAscii" w:cstheme="minorAscii"/>
          <w:color w:val="000000" w:themeColor="text1" w:themeTint="FF" w:themeShade="FF"/>
          <w:sz w:val="22"/>
          <w:szCs w:val="22"/>
        </w:rPr>
        <w:t xml:space="preserve"> based wound </w:t>
      </w:r>
      <w:r w:rsidRPr="5DBDB581" w:rsidR="006C1997">
        <w:rPr>
          <w:rFonts w:ascii="Calibri" w:hAnsi="Calibri" w:cs="Calibri" w:asciiTheme="minorAscii" w:hAnsiTheme="minorAscii" w:cstheme="minorAscii"/>
          <w:color w:val="000000" w:themeColor="text1" w:themeTint="FF" w:themeShade="FF"/>
          <w:sz w:val="22"/>
          <w:szCs w:val="22"/>
        </w:rPr>
        <w:t xml:space="preserve">care to patients suffering from diabetic </w:t>
      </w:r>
      <w:r w:rsidRPr="5DBDB581" w:rsidR="006C1997">
        <w:rPr>
          <w:rFonts w:ascii="Calibri" w:hAnsi="Calibri" w:cs="Calibri" w:asciiTheme="minorAscii" w:hAnsiTheme="minorAscii" w:cstheme="minorAscii"/>
          <w:color w:val="000000" w:themeColor="text1" w:themeTint="FF" w:themeShade="FF"/>
          <w:sz w:val="22"/>
          <w:szCs w:val="22"/>
        </w:rPr>
        <w:t xml:space="preserve">foot </w:t>
      </w:r>
      <w:r w:rsidRPr="5DBDB581" w:rsidR="006C1997">
        <w:rPr>
          <w:rFonts w:ascii="Calibri" w:hAnsi="Calibri" w:cs="Calibri" w:asciiTheme="minorAscii" w:hAnsiTheme="minorAscii" w:cstheme="minorAscii"/>
          <w:color w:val="000000" w:themeColor="text1" w:themeTint="FF" w:themeShade="FF"/>
          <w:sz w:val="22"/>
          <w:szCs w:val="22"/>
        </w:rPr>
        <w:t xml:space="preserve">ulcers, pressure ulcers, </w:t>
      </w:r>
      <w:r w:rsidRPr="5DBDB581" w:rsidR="006C1997">
        <w:rPr>
          <w:rFonts w:ascii="Calibri" w:hAnsi="Calibri" w:cs="Calibri" w:asciiTheme="minorAscii" w:hAnsiTheme="minorAscii" w:cstheme="minorAscii"/>
          <w:color w:val="000000" w:themeColor="text1" w:themeTint="FF" w:themeShade="FF"/>
          <w:sz w:val="22"/>
          <w:szCs w:val="22"/>
        </w:rPr>
        <w:t>infections</w:t>
      </w:r>
      <w:r w:rsidRPr="5DBDB581" w:rsidR="006C1997">
        <w:rPr>
          <w:rFonts w:ascii="Calibri" w:hAnsi="Calibri" w:cs="Calibri" w:asciiTheme="minorAscii" w:hAnsiTheme="minorAscii" w:cstheme="minorAscii"/>
          <w:color w:val="000000" w:themeColor="text1" w:themeTint="FF" w:themeShade="FF"/>
          <w:sz w:val="22"/>
          <w:szCs w:val="22"/>
        </w:rPr>
        <w:t xml:space="preserve"> and other </w:t>
      </w:r>
      <w:hyperlink r:id="R99a54890a3754b9e">
        <w:r w:rsidRPr="5DBDB581" w:rsidR="006C1997">
          <w:rPr>
            <w:rStyle w:val="Hyperlink"/>
            <w:rFonts w:ascii="Calibri" w:hAnsi="Calibri" w:cs="Calibri" w:asciiTheme="minorAscii" w:hAnsiTheme="minorAscii" w:cstheme="minorAscii"/>
            <w:sz w:val="22"/>
            <w:szCs w:val="22"/>
          </w:rPr>
          <w:t>chronic wounds</w:t>
        </w:r>
      </w:hyperlink>
      <w:r w:rsidRPr="5DBDB581" w:rsidR="006C1997">
        <w:rPr>
          <w:rFonts w:ascii="Calibri" w:hAnsi="Calibri" w:cs="Calibri" w:asciiTheme="minorAscii" w:hAnsiTheme="minorAscii" w:cstheme="minorAscii"/>
          <w:color w:val="000000" w:themeColor="text1" w:themeTint="FF" w:themeShade="FF"/>
          <w:sz w:val="22"/>
          <w:szCs w:val="22"/>
        </w:rPr>
        <w:t xml:space="preserve">. </w:t>
      </w:r>
    </w:p>
    <w:p w:rsidR="006C1997" w:rsidP="006C1997" w:rsidRDefault="006C1997" w14:paraId="6A80DB6D" w14:textId="77777777">
      <w:pPr>
        <w:tabs>
          <w:tab w:val="left" w:pos="180"/>
        </w:tabs>
        <w:spacing w:line="276" w:lineRule="auto"/>
        <w:ind w:left="180" w:right="180"/>
        <w:rPr>
          <w:rFonts w:asciiTheme="minorHAnsi" w:hAnsiTheme="minorHAnsi" w:cstheme="minorHAnsi"/>
          <w:color w:val="000000" w:themeColor="text1"/>
          <w:sz w:val="22"/>
          <w:szCs w:val="22"/>
        </w:rPr>
      </w:pPr>
    </w:p>
    <w:p w:rsidRPr="001942F1" w:rsidR="006C1997" w:rsidP="006C1997" w:rsidRDefault="006C1997" w14:paraId="6C6ECD1F" w14:textId="076DC38B">
      <w:pPr>
        <w:tabs>
          <w:tab w:val="left" w:pos="180"/>
        </w:tabs>
        <w:spacing w:line="276" w:lineRule="auto"/>
        <w:ind w:left="180" w:right="180"/>
        <w:rPr>
          <w:rStyle w:val="HTMLTypewrite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Advanced wound care modalities </w:t>
      </w:r>
      <w:r w:rsidR="00C14D3B">
        <w:rPr>
          <w:rFonts w:asciiTheme="minorHAnsi" w:hAnsiTheme="minorHAnsi" w:cstheme="minorHAnsi"/>
          <w:color w:val="000000" w:themeColor="text1"/>
          <w:sz w:val="22"/>
          <w:szCs w:val="22"/>
        </w:rPr>
        <w:t>may</w:t>
      </w:r>
      <w:r>
        <w:rPr>
          <w:rFonts w:asciiTheme="minorHAnsi" w:hAnsiTheme="minorHAnsi" w:cstheme="minorHAnsi"/>
          <w:color w:val="000000" w:themeColor="text1"/>
          <w:sz w:val="22"/>
          <w:szCs w:val="22"/>
        </w:rPr>
        <w:t xml:space="preserve"> </w:t>
      </w:r>
      <w:r w:rsidRPr="001942F1">
        <w:rPr>
          <w:rFonts w:asciiTheme="minorHAnsi" w:hAnsiTheme="minorHAnsi" w:cstheme="minorHAnsi"/>
          <w:color w:val="000000" w:themeColor="text1"/>
          <w:sz w:val="22"/>
          <w:szCs w:val="22"/>
        </w:rPr>
        <w:t>include negative pressure wound therapy</w:t>
      </w:r>
      <w:r>
        <w:rPr>
          <w:rFonts w:asciiTheme="minorHAnsi" w:hAnsiTheme="minorHAnsi" w:cstheme="minorHAnsi"/>
          <w:color w:val="000000" w:themeColor="text1"/>
          <w:sz w:val="22"/>
          <w:szCs w:val="22"/>
        </w:rPr>
        <w:t xml:space="preserve">, total contact casting, </w:t>
      </w:r>
      <w:r w:rsidRPr="001942F1">
        <w:rPr>
          <w:rFonts w:asciiTheme="minorHAnsi" w:hAnsiTheme="minorHAnsi" w:cstheme="minorHAnsi"/>
          <w:color w:val="000000" w:themeColor="text1"/>
          <w:sz w:val="22"/>
          <w:szCs w:val="22"/>
        </w:rPr>
        <w:t>bio-engineered tissues, biosynthetic dressings</w:t>
      </w:r>
      <w:r w:rsidR="00ED1B60">
        <w:rPr>
          <w:rFonts w:asciiTheme="minorHAnsi" w:hAnsiTheme="minorHAnsi" w:cstheme="minorHAnsi"/>
          <w:color w:val="000000" w:themeColor="text1"/>
          <w:sz w:val="22"/>
          <w:szCs w:val="22"/>
        </w:rPr>
        <w:t>,</w:t>
      </w:r>
      <w:r w:rsidRPr="001942F1">
        <w:rPr>
          <w:rFonts w:asciiTheme="minorHAnsi" w:hAnsiTheme="minorHAnsi" w:cstheme="minorHAnsi"/>
          <w:color w:val="000000" w:themeColor="text1"/>
          <w:sz w:val="22"/>
          <w:szCs w:val="22"/>
        </w:rPr>
        <w:t xml:space="preserve"> and growth factor therapies. </w:t>
      </w:r>
      <w:r>
        <w:rPr>
          <w:rFonts w:asciiTheme="minorHAnsi" w:hAnsiTheme="minorHAnsi" w:cstheme="minorHAnsi"/>
          <w:color w:val="000000" w:themeColor="text1"/>
          <w:sz w:val="22"/>
          <w:szCs w:val="22"/>
        </w:rPr>
        <w:t>{</w:t>
      </w:r>
      <w:r w:rsidRPr="001942F1">
        <w:rPr>
          <w:rFonts w:asciiTheme="minorHAnsi" w:hAnsiTheme="minorHAnsi" w:cstheme="minorHAnsi"/>
          <w:color w:val="000000" w:themeColor="text1"/>
          <w:sz w:val="22"/>
          <w:szCs w:val="22"/>
          <w:highlight w:val="yellow"/>
        </w:rPr>
        <w:t>IF OFFERED</w:t>
      </w:r>
      <w:r>
        <w:rPr>
          <w:rFonts w:asciiTheme="minorHAnsi" w:hAnsiTheme="minorHAnsi" w:cstheme="minorHAnsi"/>
          <w:color w:val="000000" w:themeColor="text1"/>
          <w:sz w:val="22"/>
          <w:szCs w:val="22"/>
        </w:rPr>
        <w:t xml:space="preserve">} </w:t>
      </w:r>
      <w:r w:rsidRPr="001942F1" w:rsidR="00C80078">
        <w:rPr>
          <w:rStyle w:val="HTMLTypewriter"/>
          <w:rFonts w:asciiTheme="minorHAnsi" w:hAnsiTheme="minorHAnsi" w:cstheme="minorHAnsi"/>
          <w:color w:val="000000" w:themeColor="text1"/>
          <w:sz w:val="22"/>
          <w:szCs w:val="22"/>
          <w:highlight w:val="yellow"/>
        </w:rPr>
        <w:t>{Wound Care Center name}</w:t>
      </w:r>
      <w:r w:rsidRPr="001942F1" w:rsidR="00C80078">
        <w:rPr>
          <w:rStyle w:val="HTMLTypewriter"/>
          <w:rFonts w:asciiTheme="minorHAnsi" w:hAnsiTheme="minorHAnsi" w:cstheme="minorHAnsi"/>
          <w:color w:val="000000" w:themeColor="text1"/>
          <w:sz w:val="22"/>
          <w:szCs w:val="22"/>
        </w:rPr>
        <w:t xml:space="preserve"> </w:t>
      </w:r>
      <w:r w:rsidRPr="001942F1">
        <w:rPr>
          <w:rFonts w:asciiTheme="minorHAnsi" w:hAnsiTheme="minorHAnsi" w:cstheme="minorHAnsi"/>
          <w:color w:val="000000" w:themeColor="text1"/>
          <w:sz w:val="22"/>
          <w:szCs w:val="22"/>
        </w:rPr>
        <w:t xml:space="preserve">also offers hyperbaric oxygen therapy, </w:t>
      </w:r>
      <w:r w:rsidR="00ED1B60">
        <w:rPr>
          <w:rFonts w:asciiTheme="minorHAnsi" w:hAnsiTheme="minorHAnsi" w:cstheme="minorHAnsi"/>
          <w:color w:val="000000" w:themeColor="text1"/>
          <w:sz w:val="22"/>
          <w:szCs w:val="22"/>
        </w:rPr>
        <w:t xml:space="preserve">an advanced treatment that can help accelerate healing in select chronic wounds by increasing oxygen delivery to affected tissue. </w:t>
      </w:r>
    </w:p>
    <w:p w:rsidR="00D97A8F" w:rsidP="00D97A8F" w:rsidRDefault="00D97A8F" w14:paraId="311A8654"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00D97A8F" w:rsidP="00D97A8F" w:rsidRDefault="00D97A8F" w14:paraId="61A00614" w14:textId="3DEAF42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highlight w:val="yellow"/>
        </w:rPr>
        <w:t>INSERT QUOTE FROM PROGRAM DIRECTOR OR MEDICAL DIRECTOR HERE</w:t>
      </w:r>
    </w:p>
    <w:p w:rsidR="00D97A8F" w:rsidP="00D97A8F" w:rsidRDefault="00D97A8F" w14:paraId="53161022"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00D97A8F" w:rsidP="00D97A8F" w:rsidRDefault="00D97A8F" w14:paraId="1075C8DD" w14:textId="77777777">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r>
        <w:rPr>
          <w:rStyle w:val="HTMLTypewriter"/>
          <w:rFonts w:asciiTheme="minorHAnsi" w:hAnsiTheme="minorHAnsi" w:cstheme="minorHAnsi"/>
          <w:color w:val="000000" w:themeColor="text1"/>
          <w:sz w:val="22"/>
          <w:szCs w:val="22"/>
        </w:rPr>
        <w:t>###</w:t>
      </w:r>
    </w:p>
    <w:p w:rsidR="00D97A8F" w:rsidP="00D97A8F" w:rsidRDefault="00D97A8F" w14:paraId="11A777F7" w14:textId="77777777">
      <w:pPr>
        <w:tabs>
          <w:tab w:val="left" w:pos="180"/>
        </w:tabs>
        <w:spacing w:line="276" w:lineRule="auto"/>
        <w:ind w:left="1080" w:right="180" w:hanging="900"/>
        <w:jc w:val="center"/>
        <w:rPr>
          <w:rStyle w:val="HTMLTypewriter"/>
          <w:rFonts w:asciiTheme="minorHAnsi" w:hAnsiTheme="minorHAnsi" w:cstheme="minorHAnsi"/>
          <w:color w:val="000000" w:themeColor="text1"/>
          <w:sz w:val="22"/>
          <w:szCs w:val="22"/>
        </w:rPr>
      </w:pPr>
    </w:p>
    <w:p w:rsidR="00D97A8F" w:rsidP="00D97A8F" w:rsidRDefault="00D97A8F" w14:paraId="60B2029D" w14:textId="77777777">
      <w:pPr>
        <w:tabs>
          <w:tab w:val="left" w:pos="180"/>
        </w:tabs>
        <w:spacing w:line="276" w:lineRule="auto"/>
        <w:ind w:left="1080" w:right="180" w:hanging="900"/>
        <w:rPr>
          <w:rStyle w:val="HTMLTypewriter"/>
          <w:rFonts w:asciiTheme="minorHAnsi" w:hAnsiTheme="minorHAnsi" w:cstheme="minorHAnsi"/>
          <w:b/>
          <w:color w:val="000000" w:themeColor="text1"/>
          <w:sz w:val="22"/>
          <w:szCs w:val="22"/>
        </w:rPr>
      </w:pPr>
      <w:r>
        <w:rPr>
          <w:rStyle w:val="HTMLTypewriter"/>
          <w:rFonts w:asciiTheme="minorHAnsi" w:hAnsiTheme="minorHAnsi" w:cstheme="minorHAnsi"/>
          <w:b/>
          <w:color w:val="000000" w:themeColor="text1"/>
          <w:sz w:val="22"/>
          <w:szCs w:val="22"/>
        </w:rPr>
        <w:t>About the Wound Care Center or hospital</w:t>
      </w:r>
    </w:p>
    <w:p w:rsidR="00D97A8F" w:rsidP="00D97A8F" w:rsidRDefault="00D97A8F" w14:paraId="281B309B"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r w:rsidRPr="00C20ED2">
        <w:rPr>
          <w:rStyle w:val="HTMLTypewriter"/>
          <w:rFonts w:asciiTheme="minorHAnsi" w:hAnsiTheme="minorHAnsi" w:cstheme="minorHAnsi"/>
          <w:color w:val="000000" w:themeColor="text1"/>
          <w:sz w:val="22"/>
          <w:szCs w:val="22"/>
          <w:highlight w:val="yellow"/>
        </w:rPr>
        <w:t>{Insert standard information}</w:t>
      </w:r>
    </w:p>
    <w:p w:rsidR="00D97A8F" w:rsidP="00D97A8F" w:rsidRDefault="00D97A8F" w14:paraId="36246F8B" w14:textId="77777777">
      <w:pPr>
        <w:tabs>
          <w:tab w:val="left" w:pos="180"/>
        </w:tabs>
        <w:spacing w:line="276" w:lineRule="auto"/>
        <w:ind w:left="1080" w:right="180" w:hanging="900"/>
        <w:rPr>
          <w:rStyle w:val="HTMLTypewriter"/>
          <w:rFonts w:asciiTheme="minorHAnsi" w:hAnsiTheme="minorHAnsi" w:cstheme="minorHAnsi"/>
          <w:color w:val="000000" w:themeColor="text1"/>
          <w:sz w:val="22"/>
          <w:szCs w:val="22"/>
        </w:rPr>
      </w:pPr>
    </w:p>
    <w:p w:rsidRPr="00B70CBD" w:rsidR="00224259" w:rsidP="00224259" w:rsidRDefault="00224259" w14:paraId="7E05F949" w14:textId="77777777">
      <w:pPr>
        <w:tabs>
          <w:tab w:val="left" w:pos="180"/>
        </w:tabs>
        <w:spacing w:line="276" w:lineRule="auto"/>
        <w:ind w:left="180" w:right="180"/>
        <w:rPr>
          <w:rFonts w:asciiTheme="minorHAnsi" w:hAnsiTheme="minorHAnsi" w:cstheme="minorHAnsi"/>
          <w:b/>
          <w:color w:val="000000" w:themeColor="text1"/>
          <w:sz w:val="22"/>
          <w:szCs w:val="22"/>
        </w:rPr>
      </w:pPr>
      <w:r w:rsidRPr="00B70CBD">
        <w:rPr>
          <w:rFonts w:asciiTheme="minorHAnsi" w:hAnsiTheme="minorHAnsi" w:cstheme="minorHAnsi"/>
          <w:b/>
          <w:bCs/>
          <w:color w:val="000000" w:themeColor="text1"/>
          <w:sz w:val="22"/>
          <w:szCs w:val="22"/>
        </w:rPr>
        <w:t>About Healogics</w:t>
      </w:r>
      <w:r w:rsidRPr="00B70CBD">
        <w:rPr>
          <w:rFonts w:asciiTheme="minorHAnsi" w:hAnsiTheme="minorHAnsi" w:cstheme="minorHAnsi"/>
          <w:b/>
          <w:color w:val="000000" w:themeColor="text1"/>
          <w:sz w:val="22"/>
          <w:szCs w:val="22"/>
        </w:rPr>
        <w:br/>
      </w:r>
      <w:r w:rsidRPr="00B70CBD">
        <w:rPr>
          <w:rFonts w:asciiTheme="minorHAnsi" w:hAnsiTheme="minorHAnsi" w:cstheme="minorHAnsi"/>
          <w:bCs/>
          <w:color w:val="000000" w:themeColor="text1"/>
          <w:sz w:val="22"/>
          <w:szCs w:val="22"/>
        </w:rPr>
        <w:t xml:space="preserve">For more than 30 years, Healogics has led the nation in advanced wound care, transforming lives through evidence-based treatment and innovation. Guided by its mission to </w:t>
      </w:r>
      <w:r w:rsidRPr="00B70CBD">
        <w:rPr>
          <w:rFonts w:asciiTheme="minorHAnsi" w:hAnsiTheme="minorHAnsi" w:cstheme="minorHAnsi"/>
          <w:b/>
          <w:color w:val="000000" w:themeColor="text1"/>
          <w:sz w:val="22"/>
          <w:szCs w:val="22"/>
        </w:rPr>
        <w:t>FIND. TREAT. HEAL.™,</w:t>
      </w:r>
      <w:r w:rsidRPr="00B70CBD">
        <w:rPr>
          <w:rFonts w:asciiTheme="minorHAnsi" w:hAnsiTheme="minorHAnsi" w:cstheme="minorHAnsi"/>
          <w:bCs/>
          <w:color w:val="000000" w:themeColor="text1"/>
          <w:sz w:val="22"/>
          <w:szCs w:val="22"/>
        </w:rPr>
        <w:t xml:space="preserve"> Healogics partners with hospitals and health systems across the country to deliver specialized care for patients with chronic wounds. Backed by the world’s largest wound care outcomes database and the Wound Science Initiative, Healogics continues to advance research and set new standards in healing. Learn more at </w:t>
      </w:r>
      <w:hyperlink w:history="1" r:id="rId14">
        <w:r w:rsidRPr="00B70CBD">
          <w:rPr>
            <w:rStyle w:val="Hyperlink"/>
            <w:rFonts w:asciiTheme="minorHAnsi" w:hAnsiTheme="minorHAnsi" w:cstheme="minorHAnsi"/>
            <w:bCs/>
            <w:sz w:val="22"/>
            <w:szCs w:val="22"/>
          </w:rPr>
          <w:t>www.healogics.com</w:t>
        </w:r>
      </w:hyperlink>
      <w:r w:rsidRPr="00B70CBD">
        <w:rPr>
          <w:rFonts w:asciiTheme="minorHAnsi" w:hAnsiTheme="minorHAnsi" w:cstheme="minorHAnsi"/>
          <w:bCs/>
          <w:color w:val="000000" w:themeColor="text1"/>
          <w:sz w:val="22"/>
          <w:szCs w:val="22"/>
        </w:rPr>
        <w:t>.</w:t>
      </w:r>
      <w:r>
        <w:rPr>
          <w:rFonts w:asciiTheme="minorHAnsi" w:hAnsiTheme="minorHAnsi" w:cstheme="minorHAnsi"/>
          <w:b/>
          <w:color w:val="000000" w:themeColor="text1"/>
          <w:sz w:val="22"/>
          <w:szCs w:val="22"/>
        </w:rPr>
        <w:t xml:space="preserve"> </w:t>
      </w:r>
    </w:p>
    <w:p w:rsidRPr="001942F1" w:rsidR="00074F46" w:rsidP="00D97A8F" w:rsidRDefault="00074F46" w14:paraId="778C4AAE" w14:textId="0E1974C7">
      <w:pPr>
        <w:tabs>
          <w:tab w:val="left" w:pos="180"/>
        </w:tabs>
        <w:spacing w:line="276" w:lineRule="auto"/>
        <w:ind w:left="180" w:right="180"/>
        <w:rPr>
          <w:rStyle w:val="HTMLTypewriter"/>
          <w:rFonts w:asciiTheme="minorHAnsi" w:hAnsiTheme="minorHAnsi" w:cstheme="minorHAnsi"/>
          <w:color w:val="404040"/>
          <w:sz w:val="22"/>
          <w:szCs w:val="22"/>
        </w:rPr>
      </w:pPr>
    </w:p>
    <w:sectPr w:rsidRPr="001942F1" w:rsidR="00074F46" w:rsidSect="0047207A">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D59" w:rsidP="0080197E" w:rsidRDefault="00512D59" w14:paraId="05CBBDF2" w14:textId="77777777">
      <w:r>
        <w:separator/>
      </w:r>
    </w:p>
  </w:endnote>
  <w:endnote w:type="continuationSeparator" w:id="0">
    <w:p w:rsidR="00512D59" w:rsidP="0080197E" w:rsidRDefault="00512D59" w14:paraId="395DE187" w14:textId="77777777">
      <w:r>
        <w:continuationSeparator/>
      </w:r>
    </w:p>
  </w:endnote>
  <w:endnote w:type="continuationNotice" w:id="1">
    <w:p w:rsidR="00512D59" w:rsidRDefault="00512D59" w14:paraId="19340E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D59" w:rsidP="0080197E" w:rsidRDefault="00512D59" w14:paraId="58D2BB9B" w14:textId="77777777">
      <w:r>
        <w:separator/>
      </w:r>
    </w:p>
  </w:footnote>
  <w:footnote w:type="continuationSeparator" w:id="0">
    <w:p w:rsidR="00512D59" w:rsidP="0080197E" w:rsidRDefault="00512D59" w14:paraId="2ADA2142" w14:textId="77777777">
      <w:r>
        <w:continuationSeparator/>
      </w:r>
    </w:p>
  </w:footnote>
  <w:footnote w:type="continuationNotice" w:id="1">
    <w:p w:rsidR="00512D59" w:rsidRDefault="00512D59" w14:paraId="215A12E2" w14:textId="777777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true"/>
  <w:defaultTabStop w:val="720"/>
  <w:drawingGridHorizontalSpacing w:val="43"/>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wNDA1szAzMjMwtzRT0lEKTi0uzszPAymwrAUA2aFydCwAAAA="/>
  </w:docVars>
  <w:rsids>
    <w:rsidRoot w:val="00166830"/>
    <w:rsid w:val="000705F9"/>
    <w:rsid w:val="00074F46"/>
    <w:rsid w:val="000B39B9"/>
    <w:rsid w:val="00111BA2"/>
    <w:rsid w:val="001124E8"/>
    <w:rsid w:val="0011757B"/>
    <w:rsid w:val="00122C13"/>
    <w:rsid w:val="00136224"/>
    <w:rsid w:val="00152DAB"/>
    <w:rsid w:val="00156C76"/>
    <w:rsid w:val="00165AEE"/>
    <w:rsid w:val="00166830"/>
    <w:rsid w:val="00176BAA"/>
    <w:rsid w:val="00181452"/>
    <w:rsid w:val="001942F1"/>
    <w:rsid w:val="001A7CE5"/>
    <w:rsid w:val="001B5799"/>
    <w:rsid w:val="001E577C"/>
    <w:rsid w:val="001F7175"/>
    <w:rsid w:val="00224259"/>
    <w:rsid w:val="00232934"/>
    <w:rsid w:val="002432F7"/>
    <w:rsid w:val="002607EE"/>
    <w:rsid w:val="0027179E"/>
    <w:rsid w:val="002B476E"/>
    <w:rsid w:val="002B6C88"/>
    <w:rsid w:val="002C6DBC"/>
    <w:rsid w:val="002D7FE4"/>
    <w:rsid w:val="003069BA"/>
    <w:rsid w:val="00324375"/>
    <w:rsid w:val="00372D54"/>
    <w:rsid w:val="00383FC0"/>
    <w:rsid w:val="003903A8"/>
    <w:rsid w:val="0039477D"/>
    <w:rsid w:val="00414684"/>
    <w:rsid w:val="0041654E"/>
    <w:rsid w:val="00420394"/>
    <w:rsid w:val="0042043E"/>
    <w:rsid w:val="004262E1"/>
    <w:rsid w:val="0042721C"/>
    <w:rsid w:val="00457C6E"/>
    <w:rsid w:val="00471249"/>
    <w:rsid w:val="0047207A"/>
    <w:rsid w:val="004905E4"/>
    <w:rsid w:val="00490EED"/>
    <w:rsid w:val="004B2FE0"/>
    <w:rsid w:val="004C161A"/>
    <w:rsid w:val="004C7FC1"/>
    <w:rsid w:val="00504DCB"/>
    <w:rsid w:val="00512D59"/>
    <w:rsid w:val="00533D2E"/>
    <w:rsid w:val="00547D99"/>
    <w:rsid w:val="0058101A"/>
    <w:rsid w:val="005848DF"/>
    <w:rsid w:val="00592AD9"/>
    <w:rsid w:val="005E2E86"/>
    <w:rsid w:val="005F78C0"/>
    <w:rsid w:val="006042CF"/>
    <w:rsid w:val="00610AAB"/>
    <w:rsid w:val="00674372"/>
    <w:rsid w:val="0068515E"/>
    <w:rsid w:val="006855C4"/>
    <w:rsid w:val="0069442C"/>
    <w:rsid w:val="006A0D9F"/>
    <w:rsid w:val="006B0DD3"/>
    <w:rsid w:val="006C1997"/>
    <w:rsid w:val="006D7E0F"/>
    <w:rsid w:val="006F775B"/>
    <w:rsid w:val="007102F0"/>
    <w:rsid w:val="00721B16"/>
    <w:rsid w:val="007526C4"/>
    <w:rsid w:val="00767C3C"/>
    <w:rsid w:val="0077065A"/>
    <w:rsid w:val="007C0F18"/>
    <w:rsid w:val="007C1D2D"/>
    <w:rsid w:val="007C304D"/>
    <w:rsid w:val="007D23A9"/>
    <w:rsid w:val="007D478E"/>
    <w:rsid w:val="007D7112"/>
    <w:rsid w:val="007E0448"/>
    <w:rsid w:val="0080197E"/>
    <w:rsid w:val="00833115"/>
    <w:rsid w:val="00841A1D"/>
    <w:rsid w:val="008477A0"/>
    <w:rsid w:val="00896BFA"/>
    <w:rsid w:val="008D4372"/>
    <w:rsid w:val="008D5264"/>
    <w:rsid w:val="008E632D"/>
    <w:rsid w:val="008F43E2"/>
    <w:rsid w:val="00906F26"/>
    <w:rsid w:val="00931D53"/>
    <w:rsid w:val="00943515"/>
    <w:rsid w:val="009C60E0"/>
    <w:rsid w:val="009D56D3"/>
    <w:rsid w:val="009F2AC3"/>
    <w:rsid w:val="009F5B94"/>
    <w:rsid w:val="00A21C7E"/>
    <w:rsid w:val="00A6361A"/>
    <w:rsid w:val="00A669EA"/>
    <w:rsid w:val="00A8443B"/>
    <w:rsid w:val="00A8652D"/>
    <w:rsid w:val="00A96493"/>
    <w:rsid w:val="00AA044B"/>
    <w:rsid w:val="00AB3361"/>
    <w:rsid w:val="00B12579"/>
    <w:rsid w:val="00B221E4"/>
    <w:rsid w:val="00B23C65"/>
    <w:rsid w:val="00B342EB"/>
    <w:rsid w:val="00B50FE0"/>
    <w:rsid w:val="00B93AEA"/>
    <w:rsid w:val="00BA4615"/>
    <w:rsid w:val="00BB65D0"/>
    <w:rsid w:val="00BC2E33"/>
    <w:rsid w:val="00BD0EB8"/>
    <w:rsid w:val="00BD6087"/>
    <w:rsid w:val="00C006CA"/>
    <w:rsid w:val="00C14837"/>
    <w:rsid w:val="00C14D3B"/>
    <w:rsid w:val="00C20ED2"/>
    <w:rsid w:val="00C3764F"/>
    <w:rsid w:val="00C40B7D"/>
    <w:rsid w:val="00C71A45"/>
    <w:rsid w:val="00C76AAD"/>
    <w:rsid w:val="00C80078"/>
    <w:rsid w:val="00C92F9E"/>
    <w:rsid w:val="00C95D18"/>
    <w:rsid w:val="00CA437C"/>
    <w:rsid w:val="00CC5BCE"/>
    <w:rsid w:val="00CF5B43"/>
    <w:rsid w:val="00CF5DE9"/>
    <w:rsid w:val="00CF6777"/>
    <w:rsid w:val="00D02C9C"/>
    <w:rsid w:val="00D0365F"/>
    <w:rsid w:val="00D11501"/>
    <w:rsid w:val="00D24A17"/>
    <w:rsid w:val="00D24C79"/>
    <w:rsid w:val="00D26CF2"/>
    <w:rsid w:val="00D365E8"/>
    <w:rsid w:val="00D44615"/>
    <w:rsid w:val="00D47CEC"/>
    <w:rsid w:val="00D60CF7"/>
    <w:rsid w:val="00D62C07"/>
    <w:rsid w:val="00D63090"/>
    <w:rsid w:val="00D920F1"/>
    <w:rsid w:val="00D97A8F"/>
    <w:rsid w:val="00DA746C"/>
    <w:rsid w:val="00E04517"/>
    <w:rsid w:val="00E43122"/>
    <w:rsid w:val="00E5068D"/>
    <w:rsid w:val="00E66194"/>
    <w:rsid w:val="00E70C3D"/>
    <w:rsid w:val="00E720CF"/>
    <w:rsid w:val="00E82A2D"/>
    <w:rsid w:val="00E96FF4"/>
    <w:rsid w:val="00EB3892"/>
    <w:rsid w:val="00ED1B60"/>
    <w:rsid w:val="00EE0ADB"/>
    <w:rsid w:val="00EF0469"/>
    <w:rsid w:val="00F0239A"/>
    <w:rsid w:val="00F04E9C"/>
    <w:rsid w:val="00F10DD2"/>
    <w:rsid w:val="00F2375A"/>
    <w:rsid w:val="00F61181"/>
    <w:rsid w:val="00F71062"/>
    <w:rsid w:val="00F731C1"/>
    <w:rsid w:val="00F761D7"/>
    <w:rsid w:val="00FA486D"/>
    <w:rsid w:val="00FB7F54"/>
    <w:rsid w:val="00FC4E3E"/>
    <w:rsid w:val="00FE16EF"/>
    <w:rsid w:val="00FF4B06"/>
    <w:rsid w:val="10A9E284"/>
    <w:rsid w:val="137C8A9A"/>
    <w:rsid w:val="17146324"/>
    <w:rsid w:val="1D31CAD4"/>
    <w:rsid w:val="22BEA93C"/>
    <w:rsid w:val="250BFDCF"/>
    <w:rsid w:val="3125EB09"/>
    <w:rsid w:val="3182BD0E"/>
    <w:rsid w:val="36007047"/>
    <w:rsid w:val="3D6CC6F4"/>
    <w:rsid w:val="53E2D2CE"/>
    <w:rsid w:val="56EA978D"/>
    <w:rsid w:val="594C3987"/>
    <w:rsid w:val="5DBDB581"/>
    <w:rsid w:val="619142F5"/>
    <w:rsid w:val="6D6D56A3"/>
    <w:rsid w:val="7611265F"/>
    <w:rsid w:val="763A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8C4A96"/>
  <w15:docId w15:val="{82F1870E-9974-42F4-9007-4FFC52A5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61D7"/>
    <w:rPr>
      <w:rFonts w:ascii="Arial" w:hAnsi="Arial" w:cs="Arial"/>
      <w:sz w:val="16"/>
      <w:szCs w:val="16"/>
    </w:rPr>
  </w:style>
  <w:style w:type="paragraph" w:styleId="Heading2">
    <w:name w:val="heading 2"/>
    <w:basedOn w:val="Normal"/>
    <w:next w:val="Normal"/>
    <w:qFormat/>
    <w:rsid w:val="00F761D7"/>
    <w:pPr>
      <w:keepNext/>
      <w:outlineLvl w:val="1"/>
    </w:pPr>
    <w:rPr>
      <w:rFonts w:ascii="Times New Roman" w:hAnsi="Times New Roman" w:eastAsia="Times"/>
      <w:color w:val="000000"/>
      <w:sz w:val="24"/>
      <w:u w:val="single"/>
    </w:rPr>
  </w:style>
  <w:style w:type="paragraph" w:styleId="Heading3">
    <w:name w:val="heading 3"/>
    <w:basedOn w:val="Normal"/>
    <w:next w:val="Normal"/>
    <w:qFormat/>
    <w:rsid w:val="00F761D7"/>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92AD9"/>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autoRedefine/>
    <w:rsid w:val="00F761D7"/>
    <w:pPr>
      <w:framePr w:w="7920" w:h="1980" w:hSpace="180" w:wrap="auto" w:hAnchor="page" w:xAlign="center" w:yAlign="bottom" w:hRule="exact"/>
      <w:ind w:left="2880"/>
    </w:pPr>
    <w:rPr>
      <w:i/>
      <w:w w:val="150"/>
    </w:rPr>
  </w:style>
  <w:style w:type="paragraph" w:styleId="IndentText" w:customStyle="1">
    <w:name w:val="Indent Text"/>
    <w:basedOn w:val="Normal"/>
    <w:autoRedefine/>
    <w:rsid w:val="00F761D7"/>
    <w:pPr>
      <w:spacing w:after="120"/>
      <w:ind w:left="720"/>
    </w:pPr>
  </w:style>
  <w:style w:type="paragraph" w:styleId="SubHeading" w:customStyle="1">
    <w:name w:val="SubHeading"/>
    <w:basedOn w:val="Heading3"/>
    <w:autoRedefine/>
    <w:rsid w:val="00F761D7"/>
    <w:pPr>
      <w:ind w:left="720"/>
    </w:pPr>
    <w:rPr>
      <w:rFonts w:ascii="Trebuchet MS" w:hAnsi="Trebuchet MS"/>
      <w:i/>
      <w:sz w:val="24"/>
    </w:rPr>
  </w:style>
  <w:style w:type="paragraph" w:styleId="HTMLPreformatted">
    <w:name w:val="HTML Preformatted"/>
    <w:basedOn w:val="Normal"/>
    <w:rsid w:val="00F76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w:sz w:val="20"/>
      <w:szCs w:val="20"/>
    </w:rPr>
  </w:style>
  <w:style w:type="character" w:styleId="HTMLTypewriter">
    <w:name w:val="HTML Typewriter"/>
    <w:basedOn w:val="DefaultParagraphFont"/>
    <w:rsid w:val="00F761D7"/>
    <w:rPr>
      <w:rFonts w:ascii="Courier New" w:hAnsi="Courier New" w:eastAsia="Times New Roman" w:cs="Times"/>
      <w:sz w:val="20"/>
      <w:szCs w:val="20"/>
    </w:rPr>
  </w:style>
  <w:style w:type="paragraph" w:styleId="BalloonText">
    <w:name w:val="Balloon Text"/>
    <w:basedOn w:val="Normal"/>
    <w:link w:val="BalloonTextChar"/>
    <w:uiPriority w:val="99"/>
    <w:semiHidden/>
    <w:unhideWhenUsed/>
    <w:rsid w:val="00DA746C"/>
    <w:rPr>
      <w:rFonts w:ascii="Tahoma" w:hAnsi="Tahoma" w:cs="Tahoma"/>
    </w:rPr>
  </w:style>
  <w:style w:type="character" w:styleId="BalloonTextChar" w:customStyle="1">
    <w:name w:val="Balloon Text Char"/>
    <w:basedOn w:val="DefaultParagraphFont"/>
    <w:link w:val="BalloonText"/>
    <w:uiPriority w:val="99"/>
    <w:semiHidden/>
    <w:rsid w:val="00DA746C"/>
    <w:rPr>
      <w:rFonts w:ascii="Tahoma" w:hAnsi="Tahoma" w:cs="Tahoma"/>
      <w:sz w:val="16"/>
      <w:szCs w:val="16"/>
    </w:rPr>
  </w:style>
  <w:style w:type="paragraph" w:styleId="Header">
    <w:name w:val="header"/>
    <w:basedOn w:val="Normal"/>
    <w:link w:val="HeaderChar"/>
    <w:uiPriority w:val="99"/>
    <w:unhideWhenUsed/>
    <w:rsid w:val="0080197E"/>
    <w:pPr>
      <w:tabs>
        <w:tab w:val="center" w:pos="4680"/>
        <w:tab w:val="right" w:pos="9360"/>
      </w:tabs>
    </w:pPr>
  </w:style>
  <w:style w:type="character" w:styleId="HeaderChar" w:customStyle="1">
    <w:name w:val="Header Char"/>
    <w:basedOn w:val="DefaultParagraphFont"/>
    <w:link w:val="Header"/>
    <w:uiPriority w:val="99"/>
    <w:rsid w:val="0080197E"/>
    <w:rPr>
      <w:rFonts w:ascii="Arial" w:hAnsi="Arial" w:cs="Arial"/>
      <w:sz w:val="16"/>
      <w:szCs w:val="16"/>
    </w:rPr>
  </w:style>
  <w:style w:type="paragraph" w:styleId="Footer">
    <w:name w:val="footer"/>
    <w:basedOn w:val="Normal"/>
    <w:link w:val="FooterChar"/>
    <w:uiPriority w:val="99"/>
    <w:unhideWhenUsed/>
    <w:rsid w:val="0080197E"/>
    <w:pPr>
      <w:tabs>
        <w:tab w:val="center" w:pos="4680"/>
        <w:tab w:val="right" w:pos="9360"/>
      </w:tabs>
    </w:pPr>
  </w:style>
  <w:style w:type="character" w:styleId="FooterChar" w:customStyle="1">
    <w:name w:val="Footer Char"/>
    <w:basedOn w:val="DefaultParagraphFont"/>
    <w:link w:val="Footer"/>
    <w:uiPriority w:val="99"/>
    <w:rsid w:val="0080197E"/>
    <w:rPr>
      <w:rFonts w:ascii="Arial" w:hAnsi="Arial" w:cs="Arial"/>
      <w:sz w:val="16"/>
      <w:szCs w:val="16"/>
    </w:rPr>
  </w:style>
  <w:style w:type="character" w:styleId="Hyperlink">
    <w:name w:val="Hyperlink"/>
    <w:basedOn w:val="DefaultParagraphFont"/>
    <w:uiPriority w:val="99"/>
    <w:unhideWhenUsed/>
    <w:rsid w:val="00324375"/>
    <w:rPr>
      <w:color w:val="0000FF" w:themeColor="hyperlink"/>
      <w:u w:val="single"/>
    </w:rPr>
  </w:style>
  <w:style w:type="character" w:styleId="UnresolvedMention">
    <w:name w:val="Unresolved Mention"/>
    <w:basedOn w:val="DefaultParagraphFont"/>
    <w:uiPriority w:val="99"/>
    <w:semiHidden/>
    <w:unhideWhenUsed/>
    <w:rsid w:val="00372D54"/>
    <w:rPr>
      <w:color w:val="605E5C"/>
      <w:shd w:val="clear" w:color="auto" w:fill="E1DFDD"/>
    </w:rPr>
  </w:style>
  <w:style w:type="character" w:styleId="Heading4Char" w:customStyle="1">
    <w:name w:val="Heading 4 Char"/>
    <w:basedOn w:val="DefaultParagraphFont"/>
    <w:link w:val="Heading4"/>
    <w:uiPriority w:val="9"/>
    <w:semiHidden/>
    <w:rsid w:val="00592AD9"/>
    <w:rPr>
      <w:rFonts w:asciiTheme="majorHAnsi" w:hAnsiTheme="majorHAnsi" w:eastAsiaTheme="majorEastAsia" w:cstheme="majorBidi"/>
      <w:i/>
      <w:iCs/>
      <w:color w:val="365F91" w:themeColor="accent1" w:themeShade="BF"/>
      <w:sz w:val="16"/>
      <w:szCs w:val="16"/>
    </w:rPr>
  </w:style>
  <w:style w:type="character" w:styleId="FollowedHyperlink">
    <w:name w:val="FollowedHyperlink"/>
    <w:basedOn w:val="DefaultParagraphFont"/>
    <w:uiPriority w:val="99"/>
    <w:semiHidden/>
    <w:unhideWhenUsed/>
    <w:rsid w:val="00136224"/>
    <w:rPr>
      <w:color w:val="800080" w:themeColor="followedHyperlink"/>
      <w:u w:val="single"/>
    </w:rPr>
  </w:style>
  <w:style w:type="paragraph" w:styleId="Revision">
    <w:name w:val="Revision"/>
    <w:hidden/>
    <w:uiPriority w:val="99"/>
    <w:semiHidden/>
    <w:rsid w:val="00E82A2D"/>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3610">
      <w:bodyDiv w:val="1"/>
      <w:marLeft w:val="0"/>
      <w:marRight w:val="0"/>
      <w:marTop w:val="0"/>
      <w:marBottom w:val="0"/>
      <w:divBdr>
        <w:top w:val="none" w:sz="0" w:space="0" w:color="auto"/>
        <w:left w:val="none" w:sz="0" w:space="0" w:color="auto"/>
        <w:bottom w:val="none" w:sz="0" w:space="0" w:color="auto"/>
        <w:right w:val="none" w:sz="0" w:space="0" w:color="auto"/>
      </w:divBdr>
    </w:div>
    <w:div w:id="754329274">
      <w:bodyDiv w:val="1"/>
      <w:marLeft w:val="0"/>
      <w:marRight w:val="0"/>
      <w:marTop w:val="0"/>
      <w:marBottom w:val="0"/>
      <w:divBdr>
        <w:top w:val="none" w:sz="0" w:space="0" w:color="auto"/>
        <w:left w:val="none" w:sz="0" w:space="0" w:color="auto"/>
        <w:bottom w:val="none" w:sz="0" w:space="0" w:color="auto"/>
        <w:right w:val="none" w:sz="0" w:space="0" w:color="auto"/>
      </w:divBdr>
    </w:div>
    <w:div w:id="9918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healogics.com" TargetMode="External" Id="rId14" /><Relationship Type="http://schemas.openxmlformats.org/officeDocument/2006/relationships/hyperlink" Target="http://www.healogics.com/About/find-wound-care-center" TargetMode="External" Id="R4515d38816cd46c9" /><Relationship Type="http://schemas.openxmlformats.org/officeDocument/2006/relationships/hyperlink" Target="https://www.healogics.com/wound-care-awareness/" TargetMode="External" Id="R99a54890a3754b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548b2667-764f-422d-82be-b581f94d8ba0" xsi:nil="true"/>
    <lcf76f155ced4ddcb4097134ff3c332f xmlns="e853b222-5904-41f2-9f85-0d4cbd03cd56">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554384A65CED46B0CB59393A54B95A" ma:contentTypeVersion="12" ma:contentTypeDescription="Create a new document." ma:contentTypeScope="" ma:versionID="96f0662d75e27a3d5d35d90fa4dbc86a">
  <xsd:schema xmlns:xsd="http://www.w3.org/2001/XMLSchema" xmlns:xs="http://www.w3.org/2001/XMLSchema" xmlns:p="http://schemas.microsoft.com/office/2006/metadata/properties" xmlns:ns2="e853b222-5904-41f2-9f85-0d4cbd03cd56" xmlns:ns3="548b2667-764f-422d-82be-b581f94d8ba0" targetNamespace="http://schemas.microsoft.com/office/2006/metadata/properties" ma:root="true" ma:fieldsID="472d8a36d7827a257a2acd38ce4c539a" ns2:_="" ns3:_="">
    <xsd:import namespace="e853b222-5904-41f2-9f85-0d4cbd03cd56"/>
    <xsd:import namespace="548b2667-764f-422d-82be-b581f94d8b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b222-5904-41f2-9f85-0d4cbd03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08a088-c898-4599-b497-cf21f8e8d1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b2667-764f-422d-82be-b581f94d8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9372e9-fd25-417c-9710-bbfd6c1ed87e}" ma:internalName="TaxCatchAll" ma:showField="CatchAllData" ma:web="548b2667-764f-422d-82be-b581f94d8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321C57-9775-4AFC-8425-178F32657C4A}">
  <ds:schemaRefs>
    <ds:schemaRef ds:uri="http://schemas.openxmlformats.org/officeDocument/2006/bibliography"/>
  </ds:schemaRefs>
</ds:datastoreItem>
</file>

<file path=customXml/itemProps2.xml><?xml version="1.0" encoding="utf-8"?>
<ds:datastoreItem xmlns:ds="http://schemas.openxmlformats.org/officeDocument/2006/customXml" ds:itemID="{8D9BB023-931B-4887-9783-2C001DE997CB}">
  <ds:schemaRefs>
    <ds:schemaRef ds:uri="http://schemas.microsoft.com/office/2006/metadata/properties"/>
    <ds:schemaRef ds:uri="548b2667-764f-422d-82be-b581f94d8ba0"/>
    <ds:schemaRef ds:uri="http://schemas.microsoft.com/office/infopath/2007/PartnerControls"/>
    <ds:schemaRef ds:uri="1932ea50-c5ec-40ce-a946-5bdd0ff1df12"/>
  </ds:schemaRefs>
</ds:datastoreItem>
</file>

<file path=customXml/itemProps3.xml><?xml version="1.0" encoding="utf-8"?>
<ds:datastoreItem xmlns:ds="http://schemas.openxmlformats.org/officeDocument/2006/customXml" ds:itemID="{8F2D3709-5D86-42BF-B890-BCE85DC86C13}">
  <ds:schemaRefs>
    <ds:schemaRef ds:uri="http://schemas.microsoft.com/office/2006/metadata/longProperties"/>
  </ds:schemaRefs>
</ds:datastoreItem>
</file>

<file path=customXml/itemProps4.xml><?xml version="1.0" encoding="utf-8"?>
<ds:datastoreItem xmlns:ds="http://schemas.openxmlformats.org/officeDocument/2006/customXml" ds:itemID="{66A884F8-0156-4FD4-99A9-EA14778276AB}"/>
</file>

<file path=customXml/itemProps5.xml><?xml version="1.0" encoding="utf-8"?>
<ds:datastoreItem xmlns:ds="http://schemas.openxmlformats.org/officeDocument/2006/customXml" ds:itemID="{0EC960AA-276F-437A-A752-B8B34960FF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bcg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President's Circle Press Release</dc:title>
  <dc:subject/>
  <dc:creator>John Best</dc:creator>
  <keywords/>
  <lastModifiedBy>Jennifer Dunn</lastModifiedBy>
  <revision>4</revision>
  <lastPrinted>2017-01-26T22:02:00.0000000Z</lastPrinted>
  <dcterms:created xsi:type="dcterms:W3CDTF">2026-03-10T18:39:00.0000000Z</dcterms:created>
  <dcterms:modified xsi:type="dcterms:W3CDTF">2026-03-27T16:54:50.3881869Z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0x01010074554384A65CED46B0CB59393A54B95A</vt:lpwstr>
  </property>
  <property fmtid="{D5CDD505-2E9C-101B-9397-08002B2CF9AE}" pid="4" name="_dlc_policyId">
    <vt:lpwstr>0x010100B50AD440C3BCD34EBA1227DB39C53336|1367694027</vt:lpwstr>
  </property>
  <property fmtid="{D5CDD505-2E9C-101B-9397-08002B2CF9AE}" pid="5" name="keywords">
    <vt:lpwstr/>
  </property>
  <property fmtid="{D5CDD505-2E9C-101B-9397-08002B2CF9AE}" pid="6" name="ItemRetentionFormula">
    <vt:lpwstr>&lt;formula id="Microsoft.Office.RecordsManagement.PolicyFeatures.Expiration.Formula.BuiltIn"&gt;&lt;number&gt;5&lt;/number&gt;&lt;property&gt;Modified&lt;/property&gt;&lt;propertyId&gt;28cf69c5-fa48-462a-b5cd-27b6f9d2bd5f&lt;/propertyId&gt;&lt;period&gt;months&lt;/period&gt;&lt;/formula&gt;</vt:lpwstr>
  </property>
  <property fmtid="{D5CDD505-2E9C-101B-9397-08002B2CF9AE}" pid="7" name="_ExtendedDescription">
    <vt:lpwstr/>
  </property>
  <property fmtid="{D5CDD505-2E9C-101B-9397-08002B2CF9AE}" pid="8" name="Tags">
    <vt:lpwstr/>
  </property>
  <property fmtid="{D5CDD505-2E9C-101B-9397-08002B2CF9AE}" pid="9" name="MediaServiceImageTags">
    <vt:lpwstr/>
  </property>
  <property fmtid="{D5CDD505-2E9C-101B-9397-08002B2CF9AE}" pid="10" name="GrammarlyDocumentId">
    <vt:lpwstr>ee8217b578608b09c384d3e0cad16eaa8d2254a2627c2ddc84a8995afd8e9204</vt:lpwstr>
  </property>
  <property fmtid="{D5CDD505-2E9C-101B-9397-08002B2CF9AE}" pid="12" name="docLang">
    <vt:lpwstr>en</vt:lpwstr>
  </property>
</Properties>
</file>