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96" w14:textId="61F4CAF3"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56E41665">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292387D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14:paraId="778C4ABD"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14:paraId="778C4ABE"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14:paraId="778C4ABF"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14:paraId="778C4AC0"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14:paraId="778C4ABD"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14:paraId="778C4ABE"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14:paraId="778C4ABF"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14:paraId="778C4AC0"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7C6729CB"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1CBB5825" w:rsidR="007D7112" w:rsidRPr="001942F1" w:rsidRDefault="00D97A8F"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751" behindDoc="0" locked="0" layoutInCell="1" allowOverlap="1" wp14:anchorId="106A7F3A" wp14:editId="12F7AF4B">
                <wp:simplePos x="0" y="0"/>
                <wp:positionH relativeFrom="column">
                  <wp:posOffset>71120</wp:posOffset>
                </wp:positionH>
                <wp:positionV relativeFrom="paragraph">
                  <wp:posOffset>5715</wp:posOffset>
                </wp:positionV>
                <wp:extent cx="1933575" cy="269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69240"/>
                        </a:xfrm>
                        <a:prstGeom prst="rect">
                          <a:avLst/>
                        </a:prstGeom>
                        <a:noFill/>
                        <a:ln>
                          <a:noFill/>
                        </a:ln>
                      </wps:spPr>
                      <wps:txbx>
                        <w:txbxContent>
                          <w:p w14:paraId="247B24A9" w14:textId="1E87DE55" w:rsidR="00931D53" w:rsidRPr="00931D53" w:rsidRDefault="007E0448" w:rsidP="00592AD9">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5.6pt;margin-top:.45pt;width:152.25pt;height:21.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" filled="f" stroked="f">
                <v:textbox>
                  <w:txbxContent>
                    <w:p w14:paraId="247B24A9" w14:textId="1E87DE55" w:rsidR="00931D53" w:rsidRPr="00931D53" w:rsidRDefault="007E0448" w:rsidP="00592AD9">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v:textbox>
              </v:shape>
            </w:pict>
          </mc:Fallback>
        </mc:AlternateContent>
      </w:r>
    </w:p>
    <w:p w14:paraId="5B1BC29D" w14:textId="108A4425" w:rsidR="001942F1" w:rsidRPr="001942F1" w:rsidRDefault="00D97A8F"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20D1C49B">
                <wp:simplePos x="0" y="0"/>
                <wp:positionH relativeFrom="column">
                  <wp:posOffset>161925</wp:posOffset>
                </wp:positionH>
                <wp:positionV relativeFrom="paragraph">
                  <wp:posOffset>6350</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2.75pt;margin-top:.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3880218" w14:textId="44D1297F"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B4E9E06" w14:textId="15E5B910"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2D804D62" w14:textId="77777777" w:rsidR="00E66194" w:rsidRDefault="00B50FE0"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0705F9">
        <w:rPr>
          <w:rStyle w:val="HTMLTypewriter"/>
          <w:rFonts w:asciiTheme="minorHAnsi" w:hAnsiTheme="minorHAnsi" w:cstheme="minorHAnsi"/>
          <w:color w:val="000000" w:themeColor="text1"/>
          <w:sz w:val="22"/>
          <w:szCs w:val="22"/>
        </w:rPr>
        <w:t>Recognized with National President’s Circle Award for Clinical Excellence</w:t>
      </w:r>
      <w:r w:rsidR="00372D54" w:rsidRPr="001942F1">
        <w:rPr>
          <w:rStyle w:val="HTMLTypewriter"/>
          <w:rFonts w:asciiTheme="minorHAnsi" w:hAnsiTheme="minorHAnsi" w:cstheme="minorHAnsi"/>
          <w:color w:val="000000" w:themeColor="text1"/>
          <w:sz w:val="22"/>
          <w:szCs w:val="22"/>
        </w:rPr>
        <w:t xml:space="preserve"> </w:t>
      </w:r>
    </w:p>
    <w:p w14:paraId="778C4A9A" w14:textId="7719A29D" w:rsidR="00FC4E3E" w:rsidRPr="001942F1" w:rsidRDefault="00E66194"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in Patient Satisfaction and Clinical Outcomes</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5860AC62" w14:textId="5F3025ED" w:rsidR="000705F9" w:rsidRPr="000705F9" w:rsidRDefault="00FC4E3E" w:rsidP="000705F9">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074F46" w:rsidRPr="001942F1">
        <w:rPr>
          <w:rFonts w:asciiTheme="minorHAnsi" w:hAnsiTheme="minorHAnsi" w:cstheme="minorHAnsi"/>
          <w:color w:val="000000" w:themeColor="text1"/>
          <w:sz w:val="22"/>
          <w:szCs w:val="22"/>
        </w:rPr>
        <w:t xml:space="preserve"> </w:t>
      </w:r>
      <w:r w:rsidR="000705F9" w:rsidRPr="000705F9">
        <w:rPr>
          <w:rFonts w:asciiTheme="minorHAnsi" w:hAnsiTheme="minorHAnsi" w:cstheme="minorHAnsi"/>
          <w:color w:val="000000" w:themeColor="text1"/>
          <w:sz w:val="22"/>
          <w:szCs w:val="22"/>
          <w:highlight w:val="yellow"/>
        </w:rPr>
        <w:t>{Insert Hospital name}</w:t>
      </w:r>
      <w:r w:rsidR="000705F9" w:rsidRPr="000705F9">
        <w:rPr>
          <w:rFonts w:asciiTheme="minorHAnsi" w:hAnsiTheme="minorHAnsi" w:cstheme="minorHAnsi"/>
          <w:color w:val="000000" w:themeColor="text1"/>
          <w:sz w:val="22"/>
          <w:szCs w:val="22"/>
        </w:rPr>
        <w:t xml:space="preserve"> physicians, leaders and clinicians </w:t>
      </w:r>
      <w:del w:id="0" w:author="Jennifer Dunn" w:date="2024-03-13T09:12:00Z">
        <w:r w:rsidR="000705F9" w:rsidRPr="000705F9" w:rsidDel="00C80078">
          <w:rPr>
            <w:rFonts w:asciiTheme="minorHAnsi" w:hAnsiTheme="minorHAnsi" w:cstheme="minorHAnsi"/>
            <w:color w:val="000000" w:themeColor="text1"/>
            <w:sz w:val="22"/>
            <w:szCs w:val="22"/>
          </w:rPr>
          <w:delText xml:space="preserve">gathered today to celebrate the </w:delText>
        </w:r>
      </w:del>
      <w:ins w:id="1" w:author="Jennifer Dunn" w:date="2024-03-13T09:12:00Z">
        <w:r w:rsidR="00C80078">
          <w:rPr>
            <w:rFonts w:asciiTheme="minorHAnsi" w:hAnsiTheme="minorHAnsi" w:cstheme="minorHAnsi"/>
            <w:color w:val="000000" w:themeColor="text1"/>
            <w:sz w:val="22"/>
            <w:szCs w:val="22"/>
          </w:rPr>
          <w:t>are proud to announc</w:t>
        </w:r>
      </w:ins>
      <w:ins w:id="2" w:author="Jennifer Dunn" w:date="2024-03-13T09:13:00Z">
        <w:r w:rsidR="00C80078">
          <w:rPr>
            <w:rFonts w:asciiTheme="minorHAnsi" w:hAnsiTheme="minorHAnsi" w:cstheme="minorHAnsi"/>
            <w:color w:val="000000" w:themeColor="text1"/>
            <w:sz w:val="22"/>
            <w:szCs w:val="22"/>
          </w:rPr>
          <w:t xml:space="preserve">e that {Insert Center name} has been awarded the prestigious </w:t>
        </w:r>
      </w:ins>
      <w:r w:rsidR="000705F9" w:rsidRPr="000705F9">
        <w:rPr>
          <w:rFonts w:asciiTheme="minorHAnsi" w:hAnsiTheme="minorHAnsi" w:cstheme="minorHAnsi"/>
          <w:i/>
          <w:color w:val="000000" w:themeColor="text1"/>
          <w:sz w:val="22"/>
          <w:szCs w:val="22"/>
        </w:rPr>
        <w:t>President’s Circle</w:t>
      </w:r>
      <w:r w:rsidR="000705F9" w:rsidRPr="000705F9">
        <w:rPr>
          <w:rFonts w:asciiTheme="minorHAnsi" w:hAnsiTheme="minorHAnsi" w:cstheme="minorHAnsi"/>
          <w:color w:val="000000" w:themeColor="text1"/>
          <w:sz w:val="22"/>
          <w:szCs w:val="22"/>
        </w:rPr>
        <w:t xml:space="preserve"> award</w:t>
      </w:r>
      <w:del w:id="3" w:author="Jennifer Dunn" w:date="2024-03-13T09:13:00Z">
        <w:r w:rsidR="000705F9" w:rsidRPr="000705F9" w:rsidDel="00C80078">
          <w:rPr>
            <w:rFonts w:asciiTheme="minorHAnsi" w:hAnsiTheme="minorHAnsi" w:cstheme="minorHAnsi"/>
            <w:color w:val="000000" w:themeColor="text1"/>
            <w:sz w:val="22"/>
            <w:szCs w:val="22"/>
          </w:rPr>
          <w:delText xml:space="preserve">, which was given to </w:delText>
        </w:r>
        <w:r w:rsidR="000705F9" w:rsidRPr="000705F9" w:rsidDel="00C80078">
          <w:rPr>
            <w:rFonts w:asciiTheme="minorHAnsi" w:hAnsiTheme="minorHAnsi" w:cstheme="minorHAnsi"/>
            <w:color w:val="000000" w:themeColor="text1"/>
            <w:sz w:val="22"/>
            <w:szCs w:val="22"/>
            <w:highlight w:val="yellow"/>
          </w:rPr>
          <w:delText>{insert Center name}</w:delText>
        </w:r>
        <w:r w:rsidR="000705F9" w:rsidDel="00C80078">
          <w:rPr>
            <w:rFonts w:asciiTheme="minorHAnsi" w:hAnsiTheme="minorHAnsi" w:cstheme="minorHAnsi"/>
            <w:color w:val="000000" w:themeColor="text1"/>
            <w:sz w:val="22"/>
            <w:szCs w:val="22"/>
          </w:rPr>
          <w:delText xml:space="preserve">. </w:delText>
        </w:r>
        <w:r w:rsidR="000705F9" w:rsidRPr="000705F9" w:rsidDel="00C80078">
          <w:rPr>
            <w:rFonts w:asciiTheme="minorHAnsi" w:hAnsiTheme="minorHAnsi" w:cstheme="minorHAnsi"/>
            <w:color w:val="000000" w:themeColor="text1"/>
            <w:sz w:val="22"/>
            <w:szCs w:val="22"/>
          </w:rPr>
          <w:delText>The Center was awarded this prestigious honor</w:delText>
        </w:r>
      </w:del>
      <w:r w:rsidR="000705F9" w:rsidRPr="000705F9">
        <w:rPr>
          <w:rFonts w:asciiTheme="minorHAnsi" w:hAnsiTheme="minorHAnsi" w:cstheme="minorHAnsi"/>
          <w:color w:val="000000" w:themeColor="text1"/>
          <w:sz w:val="22"/>
          <w:szCs w:val="22"/>
        </w:rPr>
        <w:t xml:space="preserve"> by Healogics, the nation's largest provider of advanced wound care services. </w:t>
      </w:r>
      <w:r w:rsidR="000705F9" w:rsidRPr="007E0448">
        <w:rPr>
          <w:rFonts w:asciiTheme="minorHAnsi" w:hAnsiTheme="minorHAnsi" w:cstheme="minorHAnsi"/>
          <w:color w:val="000000" w:themeColor="text1"/>
          <w:sz w:val="22"/>
          <w:szCs w:val="22"/>
          <w:highlight w:val="yellow"/>
        </w:rPr>
        <w:t>{Insert Center name}</w:t>
      </w:r>
      <w:r w:rsidR="000705F9" w:rsidRPr="000705F9">
        <w:rPr>
          <w:rFonts w:asciiTheme="minorHAnsi" w:hAnsiTheme="minorHAnsi" w:cstheme="minorHAnsi"/>
          <w:color w:val="000000" w:themeColor="text1"/>
          <w:sz w:val="22"/>
          <w:szCs w:val="22"/>
        </w:rPr>
        <w:t xml:space="preserve"> </w:t>
      </w:r>
      <w:r w:rsidR="00F71062">
        <w:rPr>
          <w:rFonts w:asciiTheme="minorHAnsi" w:hAnsiTheme="minorHAnsi" w:cstheme="minorHAnsi"/>
          <w:color w:val="000000" w:themeColor="text1"/>
          <w:sz w:val="22"/>
          <w:szCs w:val="22"/>
        </w:rPr>
        <w:t>have been rewarded with Healogics most prestigious recognition for centers that achieve clinical and operational excellence</w:t>
      </w:r>
      <w:r w:rsidR="00176BAA">
        <w:rPr>
          <w:rFonts w:asciiTheme="minorHAnsi" w:hAnsiTheme="minorHAnsi" w:cstheme="minorHAnsi"/>
          <w:color w:val="000000" w:themeColor="text1"/>
          <w:sz w:val="22"/>
          <w:szCs w:val="22"/>
        </w:rPr>
        <w:t xml:space="preserve">. </w:t>
      </w:r>
    </w:p>
    <w:p w14:paraId="0FC21B3F" w14:textId="77777777" w:rsidR="000705F9" w:rsidRPr="000705F9" w:rsidRDefault="000705F9" w:rsidP="000705F9">
      <w:pPr>
        <w:tabs>
          <w:tab w:val="left" w:pos="180"/>
        </w:tabs>
        <w:spacing w:line="276" w:lineRule="auto"/>
        <w:ind w:left="180" w:right="180"/>
        <w:rPr>
          <w:rFonts w:asciiTheme="minorHAnsi" w:hAnsiTheme="minorHAnsi" w:cstheme="minorHAnsi"/>
          <w:color w:val="000000" w:themeColor="text1"/>
          <w:sz w:val="22"/>
          <w:szCs w:val="22"/>
        </w:rPr>
      </w:pPr>
    </w:p>
    <w:p w14:paraId="249C0C17" w14:textId="35E19B59" w:rsidR="000705F9" w:rsidRDefault="000705F9" w:rsidP="000705F9">
      <w:pPr>
        <w:tabs>
          <w:tab w:val="left" w:pos="180"/>
        </w:tabs>
        <w:spacing w:line="276" w:lineRule="auto"/>
        <w:ind w:left="180" w:right="180"/>
        <w:rPr>
          <w:rFonts w:asciiTheme="minorHAnsi" w:hAnsiTheme="minorHAnsi" w:cstheme="minorHAnsi"/>
          <w:color w:val="000000" w:themeColor="text1"/>
          <w:sz w:val="22"/>
          <w:szCs w:val="22"/>
        </w:rPr>
      </w:pPr>
      <w:r w:rsidRPr="000705F9">
        <w:rPr>
          <w:rFonts w:asciiTheme="minorHAnsi" w:hAnsiTheme="minorHAnsi" w:cstheme="minorHAnsi"/>
          <w:color w:val="000000" w:themeColor="text1"/>
          <w:sz w:val="22"/>
          <w:szCs w:val="22"/>
          <w:highlight w:val="yellow"/>
        </w:rPr>
        <w:t>INSERT QUOTE FROM HOSPITAL ADMINISTRATION HERE</w:t>
      </w:r>
    </w:p>
    <w:p w14:paraId="2B117030" w14:textId="77777777" w:rsidR="006C1997" w:rsidRPr="000705F9" w:rsidRDefault="006C1997" w:rsidP="000705F9">
      <w:pPr>
        <w:tabs>
          <w:tab w:val="left" w:pos="180"/>
        </w:tabs>
        <w:spacing w:line="276" w:lineRule="auto"/>
        <w:ind w:left="180" w:right="180"/>
        <w:rPr>
          <w:rFonts w:asciiTheme="minorHAnsi" w:hAnsiTheme="minorHAnsi" w:cstheme="minorHAnsi"/>
          <w:color w:val="000000" w:themeColor="text1"/>
          <w:sz w:val="22"/>
          <w:szCs w:val="22"/>
        </w:rPr>
      </w:pPr>
    </w:p>
    <w:p w14:paraId="1B320F47" w14:textId="47D4DAF2" w:rsidR="006C1997" w:rsidRDefault="006C1997" w:rsidP="000B39B9">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r:id="rId12" w:history="1">
        <w:r w:rsidRPr="00A8443B">
          <w:rPr>
            <w:rStyle w:val="Hyperlink"/>
            <w:rFonts w:asciiTheme="minorHAnsi" w:hAnsiTheme="minorHAnsi" w:cstheme="minorHAnsi"/>
            <w:sz w:val="22"/>
            <w:szCs w:val="22"/>
          </w:rPr>
          <w:t>Wound Care Centers®</w:t>
        </w:r>
      </w:hyperlink>
      <w:del w:id="4" w:author="Jennifer Dunn" w:date="2024-03-13T09:16:00Z">
        <w:r w:rsidDel="00C95D18">
          <w:rPr>
            <w:rStyle w:val="Hyperlink"/>
            <w:rFonts w:asciiTheme="minorHAnsi" w:hAnsiTheme="minorHAnsi" w:cstheme="minorHAnsi"/>
            <w:sz w:val="22"/>
            <w:szCs w:val="22"/>
          </w:rPr>
          <w:delText xml:space="preserve"> </w:delText>
        </w:r>
        <w:r w:rsidR="000B39B9" w:rsidDel="00C95D18">
          <w:rPr>
            <w:rStyle w:val="Hyperlink"/>
            <w:rFonts w:asciiTheme="minorHAnsi" w:hAnsiTheme="minorHAnsi" w:cstheme="minorHAnsi"/>
            <w:sz w:val="22"/>
            <w:szCs w:val="22"/>
          </w:rPr>
          <w:delText xml:space="preserve"> </w:delText>
        </w:r>
        <w:r w:rsidR="000B39B9" w:rsidDel="00C95D18">
          <w:rPr>
            <w:rFonts w:asciiTheme="minorHAnsi" w:hAnsiTheme="minorHAnsi" w:cstheme="minorHAnsi"/>
            <w:color w:val="000000" w:themeColor="text1"/>
            <w:sz w:val="22"/>
            <w:szCs w:val="22"/>
          </w:rPr>
          <w:delText>an</w:delText>
        </w:r>
      </w:del>
      <w:ins w:id="5" w:author="Jennifer Dunn" w:date="2024-03-13T09:16:00Z">
        <w:r w:rsidR="00C95D18">
          <w:rPr>
            <w:rFonts w:asciiTheme="minorHAnsi" w:hAnsiTheme="minorHAnsi" w:cstheme="minorHAnsi"/>
            <w:color w:val="000000" w:themeColor="text1"/>
            <w:sz w:val="22"/>
            <w:szCs w:val="22"/>
          </w:rPr>
          <w:t xml:space="preserve"> an</w:t>
        </w:r>
      </w:ins>
      <w:r w:rsidR="000B39B9">
        <w:rPr>
          <w:rFonts w:asciiTheme="minorHAnsi" w:hAnsiTheme="minorHAnsi" w:cstheme="minorHAnsi"/>
          <w:color w:val="000000" w:themeColor="text1"/>
          <w:sz w:val="22"/>
          <w:szCs w:val="22"/>
        </w:rPr>
        <w:t xml:space="preserve">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r:id="rId13" w:history="1">
        <w:r w:rsidRPr="00A8443B">
          <w:rPr>
            <w:rStyle w:val="Hyperlink"/>
            <w:rFonts w:asciiTheme="minorHAnsi" w:hAnsiTheme="minorHAnsi" w:cstheme="minorHAnsi"/>
            <w:sz w:val="22"/>
            <w:szCs w:val="22"/>
          </w:rPr>
          <w:t>chronic wounds</w:t>
        </w:r>
      </w:hyperlink>
      <w:del w:id="6" w:author="Jennifer Dunn" w:date="2024-03-13T09:13:00Z">
        <w:r w:rsidRPr="001942F1" w:rsidDel="00C80078">
          <w:rPr>
            <w:rFonts w:asciiTheme="minorHAnsi" w:hAnsiTheme="minorHAnsi" w:cstheme="minorHAnsi"/>
            <w:color w:val="000000" w:themeColor="text1"/>
            <w:sz w:val="22"/>
            <w:szCs w:val="22"/>
          </w:rPr>
          <w:delText xml:space="preserve"> which have not healed in a reasonable amount of time</w:delText>
        </w:r>
      </w:del>
      <w:r w:rsidRPr="001942F1">
        <w:rPr>
          <w:rFonts w:asciiTheme="minorHAnsi" w:hAnsiTheme="minorHAnsi" w:cstheme="minorHAnsi"/>
          <w:color w:val="000000" w:themeColor="text1"/>
          <w:sz w:val="22"/>
          <w:szCs w:val="22"/>
        </w:rPr>
        <w:t xml:space="preserve">. </w:t>
      </w:r>
    </w:p>
    <w:p w14:paraId="6A80DB6D" w14:textId="77777777" w:rsidR="006C1997" w:rsidRDefault="006C1997" w:rsidP="006C1997">
      <w:pPr>
        <w:tabs>
          <w:tab w:val="left" w:pos="180"/>
        </w:tabs>
        <w:spacing w:line="276" w:lineRule="auto"/>
        <w:ind w:left="180" w:right="180"/>
        <w:rPr>
          <w:rFonts w:asciiTheme="minorHAnsi" w:hAnsiTheme="minorHAnsi" w:cstheme="minorHAnsi"/>
          <w:color w:val="000000" w:themeColor="text1"/>
          <w:sz w:val="22"/>
          <w:szCs w:val="22"/>
        </w:rPr>
      </w:pPr>
    </w:p>
    <w:p w14:paraId="6C6ECD1F" w14:textId="25E09103" w:rsidR="006C1997" w:rsidRPr="001942F1" w:rsidRDefault="006C1997" w:rsidP="006C1997">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ins w:id="7" w:author="Jennifer Dunn" w:date="2024-03-13T09:14:00Z">
        <w:r w:rsidR="00C80078" w:rsidRPr="001942F1">
          <w:rPr>
            <w:rStyle w:val="HTMLTypewriter"/>
            <w:rFonts w:asciiTheme="minorHAnsi" w:hAnsiTheme="minorHAnsi" w:cstheme="minorHAnsi"/>
            <w:color w:val="000000" w:themeColor="text1"/>
            <w:sz w:val="22"/>
            <w:szCs w:val="22"/>
            <w:highlight w:val="yellow"/>
          </w:rPr>
          <w:t>{Wound Care Center name}</w:t>
        </w:r>
        <w:r w:rsidR="00C80078" w:rsidRPr="001942F1">
          <w:rPr>
            <w:rStyle w:val="HTMLTypewriter"/>
            <w:rFonts w:asciiTheme="minorHAnsi" w:hAnsiTheme="minorHAnsi" w:cstheme="minorHAnsi"/>
            <w:color w:val="000000" w:themeColor="text1"/>
            <w:sz w:val="22"/>
            <w:szCs w:val="22"/>
          </w:rPr>
          <w:t xml:space="preserve"> </w:t>
        </w:r>
      </w:ins>
      <w:del w:id="8" w:author="Jennifer Dunn" w:date="2024-03-13T09:14:00Z">
        <w:r w:rsidRPr="001942F1" w:rsidDel="00C80078">
          <w:rPr>
            <w:rFonts w:asciiTheme="minorHAnsi" w:hAnsiTheme="minorHAnsi" w:cstheme="minorHAnsi"/>
            <w:color w:val="000000" w:themeColor="text1"/>
            <w:sz w:val="22"/>
            <w:szCs w:val="22"/>
          </w:rPr>
          <w:delText xml:space="preserve">The Center </w:delText>
        </w:r>
      </w:del>
      <w:r w:rsidRPr="001942F1">
        <w:rPr>
          <w:rFonts w:asciiTheme="minorHAnsi" w:hAnsiTheme="minorHAnsi" w:cstheme="minorHAnsi"/>
          <w:color w:val="000000" w:themeColor="text1"/>
          <w:sz w:val="22"/>
          <w:szCs w:val="22"/>
        </w:rPr>
        <w:t xml:space="preserve">also offers hyperbaric oxygen therapy, which works by surrounding the patient with 100 percent oxygen to help </w:t>
      </w:r>
      <w:del w:id="9" w:author="Jennifer Dunn" w:date="2024-03-13T09:14:00Z">
        <w:r w:rsidRPr="001942F1" w:rsidDel="00E720CF">
          <w:rPr>
            <w:rFonts w:asciiTheme="minorHAnsi" w:hAnsiTheme="minorHAnsi" w:cstheme="minorHAnsi"/>
            <w:color w:val="000000" w:themeColor="text1"/>
            <w:sz w:val="22"/>
            <w:szCs w:val="22"/>
          </w:rPr>
          <w:delText xml:space="preserve">progress </w:delText>
        </w:r>
      </w:del>
      <w:ins w:id="10" w:author="Jennifer Dunn" w:date="2024-03-13T09:14:00Z">
        <w:r w:rsidR="00E720CF">
          <w:rPr>
            <w:rFonts w:asciiTheme="minorHAnsi" w:hAnsiTheme="minorHAnsi" w:cstheme="minorHAnsi"/>
            <w:color w:val="000000" w:themeColor="text1"/>
            <w:sz w:val="22"/>
            <w:szCs w:val="22"/>
          </w:rPr>
          <w:t xml:space="preserve">accelerate wound healing. </w:t>
        </w:r>
      </w:ins>
      <w:del w:id="11" w:author="Jennifer Dunn" w:date="2024-03-13T09:14:00Z">
        <w:r w:rsidRPr="001942F1" w:rsidDel="00E720CF">
          <w:rPr>
            <w:rFonts w:asciiTheme="minorHAnsi" w:hAnsiTheme="minorHAnsi" w:cstheme="minorHAnsi"/>
            <w:color w:val="000000" w:themeColor="text1"/>
            <w:sz w:val="22"/>
            <w:szCs w:val="22"/>
          </w:rPr>
          <w:delText>the healing of the wound.</w:delText>
        </w:r>
      </w:del>
    </w:p>
    <w:p w14:paraId="311A8654"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61A00614" w14:textId="3DEAF42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14:paraId="53161022"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1075C8DD" w14:textId="77777777" w:rsidR="00D97A8F" w:rsidRDefault="00D97A8F" w:rsidP="00D97A8F">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14:paraId="11A777F7" w14:textId="77777777" w:rsidR="00D97A8F" w:rsidRDefault="00D97A8F" w:rsidP="00D97A8F">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60B2029D"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14:paraId="281B309B"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C80078">
        <w:rPr>
          <w:rStyle w:val="HTMLTypewriter"/>
          <w:rFonts w:asciiTheme="minorHAnsi" w:hAnsiTheme="minorHAnsi" w:cstheme="minorHAnsi"/>
          <w:color w:val="000000" w:themeColor="text1"/>
          <w:sz w:val="22"/>
          <w:szCs w:val="22"/>
          <w:highlight w:val="yellow"/>
          <w:rPrChange w:id="12" w:author="Jennifer Dunn" w:date="2024-03-13T09:14:00Z">
            <w:rPr>
              <w:rStyle w:val="HTMLTypewriter"/>
              <w:rFonts w:asciiTheme="minorHAnsi" w:hAnsiTheme="minorHAnsi" w:cstheme="minorHAnsi"/>
              <w:color w:val="000000" w:themeColor="text1"/>
              <w:sz w:val="22"/>
              <w:szCs w:val="22"/>
            </w:rPr>
          </w:rPrChange>
        </w:rPr>
        <w:t>{Insert standard information}</w:t>
      </w:r>
    </w:p>
    <w:p w14:paraId="36246F8B"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2ED7FB0B" w14:textId="77777777" w:rsidR="00D97A8F" w:rsidRDefault="00D97A8F" w:rsidP="00D97A8F">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14:paraId="7A68681A" w14:textId="471F1F7B" w:rsidR="00A96493" w:rsidRPr="00146ECD" w:rsidRDefault="00A96493" w:rsidP="00A96493">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ins w:id="13" w:author="Jennifer Dunn" w:date="2024-03-13T09:14:00Z">
        <w:r w:rsidR="00C80078">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 xml:space="preserve"> over 300,000 patients received advanced wound care through a network of over 600 </w:t>
      </w:r>
      <w:hyperlink r:id="rId14" w:history="1">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w:t>
      </w:r>
      <w:ins w:id="14" w:author="Jennifer Dunn" w:date="2024-03-13T09:16:00Z">
        <w:r w:rsidR="00C95D18">
          <w:rPr>
            <w:rFonts w:asciiTheme="minorHAnsi" w:hAnsiTheme="minorHAnsi" w:cstheme="minorHAnsi"/>
            <w:color w:val="000000" w:themeColor="text1"/>
            <w:sz w:val="22"/>
            <w:szCs w:val="22"/>
          </w:rPr>
          <w:t xml:space="preserve">The </w:t>
        </w:r>
        <w:r w:rsidR="00C95D18">
          <w:rPr>
            <w:rFonts w:asciiTheme="minorHAnsi" w:hAnsiTheme="minorHAnsi" w:cstheme="minorHAnsi"/>
            <w:color w:val="000000" w:themeColor="text1"/>
            <w:sz w:val="22"/>
            <w:szCs w:val="22"/>
          </w:rPr>
          <w:fldChar w:fldCharType="begin"/>
        </w:r>
        <w:r w:rsidR="00C95D18">
          <w:rPr>
            <w:rFonts w:asciiTheme="minorHAnsi" w:hAnsiTheme="minorHAnsi" w:cstheme="minorHAnsi"/>
            <w:color w:val="000000" w:themeColor="text1"/>
            <w:sz w:val="22"/>
            <w:szCs w:val="22"/>
          </w:rPr>
          <w:instrText>HYPERLINK "https://www.healogics.com/providers-wound-science-initiative/"</w:instrText>
        </w:r>
        <w:r w:rsidR="00C95D18">
          <w:rPr>
            <w:rFonts w:asciiTheme="minorHAnsi" w:hAnsiTheme="minorHAnsi" w:cstheme="minorHAnsi"/>
            <w:color w:val="000000" w:themeColor="text1"/>
            <w:sz w:val="22"/>
            <w:szCs w:val="22"/>
          </w:rPr>
        </w:r>
        <w:r w:rsidR="00C95D18">
          <w:rPr>
            <w:rFonts w:asciiTheme="minorHAnsi" w:hAnsiTheme="minorHAnsi" w:cstheme="minorHAnsi"/>
            <w:color w:val="000000" w:themeColor="text1"/>
            <w:sz w:val="22"/>
            <w:szCs w:val="22"/>
          </w:rPr>
          <w:fldChar w:fldCharType="separate"/>
        </w:r>
        <w:r w:rsidR="00C95D18" w:rsidRPr="00C95D18">
          <w:rPr>
            <w:rStyle w:val="Hyperlink"/>
            <w:rFonts w:asciiTheme="minorHAnsi" w:hAnsiTheme="minorHAnsi" w:cstheme="minorHAnsi"/>
            <w:sz w:val="22"/>
            <w:szCs w:val="22"/>
          </w:rPr>
          <w:t>Healogics Wound Science Initiative</w:t>
        </w:r>
        <w:r w:rsidR="00C95D18">
          <w:rPr>
            <w:rFonts w:asciiTheme="minorHAnsi" w:hAnsiTheme="minorHAnsi" w:cstheme="minorHAnsi"/>
            <w:color w:val="000000" w:themeColor="text1"/>
            <w:sz w:val="22"/>
            <w:szCs w:val="22"/>
          </w:rPr>
          <w:fldChar w:fldCharType="end"/>
        </w:r>
        <w:r w:rsidR="00C95D18">
          <w:rPr>
            <w:rFonts w:asciiTheme="minorHAnsi" w:hAnsiTheme="minorHAnsi" w:cstheme="minorHAnsi"/>
            <w:color w:val="000000" w:themeColor="text1"/>
            <w:sz w:val="22"/>
            <w:szCs w:val="22"/>
          </w:rPr>
          <w:t xml:space="preserve"> </w:t>
        </w:r>
      </w:ins>
      <w:del w:id="15" w:author="Jennifer Dunn" w:date="2024-03-13T09:16:00Z">
        <w:r w:rsidRPr="00146ECD" w:rsidDel="00C95D18">
          <w:rPr>
            <w:rFonts w:asciiTheme="minorHAnsi" w:hAnsiTheme="minorHAnsi" w:cstheme="minorHAnsi"/>
            <w:color w:val="000000" w:themeColor="text1"/>
            <w:sz w:val="22"/>
            <w:szCs w:val="22"/>
          </w:rPr>
          <w:delText xml:space="preserve">The </w:delText>
        </w:r>
      </w:del>
      <w:del w:id="16" w:author="Jennifer Dunn" w:date="2024-03-13T09:15:00Z">
        <w:r w:rsidR="00000000" w:rsidDel="00C95D18">
          <w:fldChar w:fldCharType="begin"/>
        </w:r>
        <w:r w:rsidR="00000000" w:rsidDel="00C95D18">
          <w:delInstrText>HYPERLINK "https://www.healogics.com/wound-science-initiative/"</w:delInstrText>
        </w:r>
        <w:r w:rsidR="00000000" w:rsidDel="00C95D18">
          <w:fldChar w:fldCharType="separate"/>
        </w:r>
        <w:r w:rsidRPr="00146ECD" w:rsidDel="00C95D18">
          <w:rPr>
            <w:rFonts w:asciiTheme="minorHAnsi" w:hAnsiTheme="minorHAnsi" w:cstheme="minorHAnsi"/>
            <w:color w:val="000000" w:themeColor="text1"/>
            <w:sz w:val="22"/>
            <w:szCs w:val="22"/>
          </w:rPr>
          <w:delText>Healogics Wound Science Initiative</w:delText>
        </w:r>
        <w:r w:rsidR="00000000" w:rsidDel="00C95D18">
          <w:rPr>
            <w:rFonts w:asciiTheme="minorHAnsi" w:hAnsiTheme="minorHAnsi" w:cstheme="minorHAnsi"/>
            <w:color w:val="000000" w:themeColor="text1"/>
            <w:sz w:val="22"/>
            <w:szCs w:val="22"/>
          </w:rPr>
          <w:fldChar w:fldCharType="end"/>
        </w:r>
      </w:del>
      <w:del w:id="17" w:author="Jennifer Dunn" w:date="2024-03-13T09:16:00Z">
        <w:r w:rsidRPr="00146ECD" w:rsidDel="00C95D18">
          <w:rPr>
            <w:rFonts w:asciiTheme="minorHAnsi" w:hAnsiTheme="minorHAnsi" w:cstheme="minorHAnsi"/>
            <w:color w:val="000000" w:themeColor="text1"/>
            <w:sz w:val="22"/>
            <w:szCs w:val="22"/>
          </w:rPr>
          <w:delText xml:space="preserve"> </w:delText>
        </w:r>
      </w:del>
      <w:r w:rsidRPr="00146ECD">
        <w:rPr>
          <w:rFonts w:asciiTheme="minorHAnsi" w:hAnsiTheme="minorHAnsi" w:cstheme="minorHAnsi"/>
          <w:color w:val="000000" w:themeColor="text1"/>
          <w:sz w:val="22"/>
          <w:szCs w:val="22"/>
        </w:rPr>
        <w:t xml:space="preserve">offers peer-reviewed research and advanced analytics in the pursuit of </w:t>
      </w:r>
      <w:del w:id="18" w:author="Jennifer Dunn" w:date="2024-03-13T09:14:00Z">
        <w:r w:rsidRPr="00146ECD" w:rsidDel="00C80078">
          <w:rPr>
            <w:rFonts w:asciiTheme="minorHAnsi" w:hAnsiTheme="minorHAnsi" w:cstheme="minorHAnsi"/>
            <w:color w:val="000000" w:themeColor="text1"/>
            <w:sz w:val="22"/>
            <w:szCs w:val="22"/>
          </w:rPr>
          <w:delText xml:space="preserve">not only </w:delText>
        </w:r>
      </w:del>
      <w:r w:rsidRPr="00146ECD">
        <w:rPr>
          <w:rFonts w:asciiTheme="minorHAnsi" w:hAnsiTheme="minorHAnsi" w:cstheme="minorHAnsi"/>
          <w:color w:val="000000" w:themeColor="text1"/>
          <w:sz w:val="22"/>
          <w:szCs w:val="22"/>
        </w:rPr>
        <w:t>better outcomes</w:t>
      </w:r>
      <w:del w:id="19" w:author="Jennifer Dunn" w:date="2024-03-13T09:14:00Z">
        <w:r w:rsidRPr="00146ECD" w:rsidDel="00C80078">
          <w:rPr>
            <w:rFonts w:asciiTheme="minorHAnsi" w:hAnsiTheme="minorHAnsi" w:cstheme="minorHAnsi"/>
            <w:color w:val="000000" w:themeColor="text1"/>
            <w:sz w:val="22"/>
            <w:szCs w:val="22"/>
          </w:rPr>
          <w:delText>, but</w:delText>
        </w:r>
      </w:del>
      <w:ins w:id="20" w:author="Jennifer Dunn" w:date="2024-03-13T09:14:00Z">
        <w:r w:rsidR="00C80078">
          <w:rPr>
            <w:rFonts w:asciiTheme="minorHAnsi" w:hAnsiTheme="minorHAnsi" w:cstheme="minorHAnsi"/>
            <w:color w:val="000000" w:themeColor="text1"/>
            <w:sz w:val="22"/>
            <w:szCs w:val="22"/>
          </w:rPr>
          <w:t xml:space="preserve"> and</w:t>
        </w:r>
      </w:ins>
      <w:r w:rsidRPr="00146ECD">
        <w:rPr>
          <w:rFonts w:asciiTheme="minorHAnsi" w:hAnsiTheme="minorHAnsi" w:cstheme="minorHAnsi"/>
          <w:color w:val="000000" w:themeColor="text1"/>
          <w:sz w:val="22"/>
          <w:szCs w:val="22"/>
        </w:rPr>
        <w:t xml:space="preserve"> a better way to provide care.</w:t>
      </w:r>
    </w:p>
    <w:p w14:paraId="778C4AAE" w14:textId="0E1974C7" w:rsidR="00074F46" w:rsidRPr="001942F1" w:rsidRDefault="00074F46" w:rsidP="00D97A8F">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42039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5F75" w14:textId="77777777" w:rsidR="00420394" w:rsidRDefault="00420394" w:rsidP="0080197E">
      <w:r>
        <w:separator/>
      </w:r>
    </w:p>
  </w:endnote>
  <w:endnote w:type="continuationSeparator" w:id="0">
    <w:p w14:paraId="68F31C15" w14:textId="77777777" w:rsidR="00420394" w:rsidRDefault="00420394" w:rsidP="0080197E">
      <w:r>
        <w:continuationSeparator/>
      </w:r>
    </w:p>
  </w:endnote>
  <w:endnote w:type="continuationNotice" w:id="1">
    <w:p w14:paraId="1B93CFDF" w14:textId="77777777" w:rsidR="00420394" w:rsidRDefault="0042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2F0A" w14:textId="77777777" w:rsidR="00420394" w:rsidRDefault="00420394" w:rsidP="0080197E">
      <w:r>
        <w:separator/>
      </w:r>
    </w:p>
  </w:footnote>
  <w:footnote w:type="continuationSeparator" w:id="0">
    <w:p w14:paraId="7BB1582A" w14:textId="77777777" w:rsidR="00420394" w:rsidRDefault="00420394" w:rsidP="0080197E">
      <w:r>
        <w:continuationSeparator/>
      </w:r>
    </w:p>
  </w:footnote>
  <w:footnote w:type="continuationNotice" w:id="1">
    <w:p w14:paraId="004B30B5" w14:textId="77777777" w:rsidR="00420394" w:rsidRDefault="00420394"/>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Dunn">
    <w15:presenceInfo w15:providerId="AD" w15:userId="S::JDunn@healogics.com::5c085edb-aa30-4466-b1a7-38ece6aac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05F9"/>
    <w:rsid w:val="00074F46"/>
    <w:rsid w:val="000B39B9"/>
    <w:rsid w:val="00111BA2"/>
    <w:rsid w:val="0011757B"/>
    <w:rsid w:val="00136224"/>
    <w:rsid w:val="00156C76"/>
    <w:rsid w:val="00166830"/>
    <w:rsid w:val="00176BAA"/>
    <w:rsid w:val="00181452"/>
    <w:rsid w:val="001942F1"/>
    <w:rsid w:val="001A7CE5"/>
    <w:rsid w:val="001B5799"/>
    <w:rsid w:val="001E577C"/>
    <w:rsid w:val="0027179E"/>
    <w:rsid w:val="002B476E"/>
    <w:rsid w:val="002B6C88"/>
    <w:rsid w:val="002C6DBC"/>
    <w:rsid w:val="003069BA"/>
    <w:rsid w:val="00324375"/>
    <w:rsid w:val="00372D54"/>
    <w:rsid w:val="003903A8"/>
    <w:rsid w:val="0039477D"/>
    <w:rsid w:val="00414684"/>
    <w:rsid w:val="0041654E"/>
    <w:rsid w:val="00420394"/>
    <w:rsid w:val="0042043E"/>
    <w:rsid w:val="004262E1"/>
    <w:rsid w:val="0042721C"/>
    <w:rsid w:val="00457C6E"/>
    <w:rsid w:val="00471249"/>
    <w:rsid w:val="004905E4"/>
    <w:rsid w:val="00490EED"/>
    <w:rsid w:val="004C161A"/>
    <w:rsid w:val="004C7FC1"/>
    <w:rsid w:val="00504DCB"/>
    <w:rsid w:val="00533D2E"/>
    <w:rsid w:val="00547D99"/>
    <w:rsid w:val="0058101A"/>
    <w:rsid w:val="005848DF"/>
    <w:rsid w:val="00592AD9"/>
    <w:rsid w:val="005F78C0"/>
    <w:rsid w:val="006042CF"/>
    <w:rsid w:val="00610AAB"/>
    <w:rsid w:val="00674372"/>
    <w:rsid w:val="0068515E"/>
    <w:rsid w:val="0069442C"/>
    <w:rsid w:val="006A0D9F"/>
    <w:rsid w:val="006B0DD3"/>
    <w:rsid w:val="006C1997"/>
    <w:rsid w:val="006D7E0F"/>
    <w:rsid w:val="006F775B"/>
    <w:rsid w:val="007102F0"/>
    <w:rsid w:val="007526C4"/>
    <w:rsid w:val="00767C3C"/>
    <w:rsid w:val="007C304D"/>
    <w:rsid w:val="007D23A9"/>
    <w:rsid w:val="007D478E"/>
    <w:rsid w:val="007D7112"/>
    <w:rsid w:val="007E0448"/>
    <w:rsid w:val="0080197E"/>
    <w:rsid w:val="00833115"/>
    <w:rsid w:val="00841A1D"/>
    <w:rsid w:val="008477A0"/>
    <w:rsid w:val="00896BFA"/>
    <w:rsid w:val="008D4372"/>
    <w:rsid w:val="008D5264"/>
    <w:rsid w:val="008F43E2"/>
    <w:rsid w:val="00906F26"/>
    <w:rsid w:val="00931D53"/>
    <w:rsid w:val="009D56D3"/>
    <w:rsid w:val="009F2AC3"/>
    <w:rsid w:val="00A21C7E"/>
    <w:rsid w:val="00A6361A"/>
    <w:rsid w:val="00A8443B"/>
    <w:rsid w:val="00A8652D"/>
    <w:rsid w:val="00A96493"/>
    <w:rsid w:val="00AA044B"/>
    <w:rsid w:val="00AB3361"/>
    <w:rsid w:val="00B12579"/>
    <w:rsid w:val="00B23C65"/>
    <w:rsid w:val="00B342EB"/>
    <w:rsid w:val="00B50FE0"/>
    <w:rsid w:val="00B93AEA"/>
    <w:rsid w:val="00BB65D0"/>
    <w:rsid w:val="00BD0EB8"/>
    <w:rsid w:val="00C14837"/>
    <w:rsid w:val="00C40B7D"/>
    <w:rsid w:val="00C76AAD"/>
    <w:rsid w:val="00C80078"/>
    <w:rsid w:val="00C92F9E"/>
    <w:rsid w:val="00C95D18"/>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97A8F"/>
    <w:rsid w:val="00DA746C"/>
    <w:rsid w:val="00E04517"/>
    <w:rsid w:val="00E43122"/>
    <w:rsid w:val="00E5068D"/>
    <w:rsid w:val="00E66194"/>
    <w:rsid w:val="00E70C3D"/>
    <w:rsid w:val="00E720CF"/>
    <w:rsid w:val="00E82A2D"/>
    <w:rsid w:val="00EB3892"/>
    <w:rsid w:val="00EE0ADB"/>
    <w:rsid w:val="00EF0469"/>
    <w:rsid w:val="00F0239A"/>
    <w:rsid w:val="00F04E9C"/>
    <w:rsid w:val="00F10DD2"/>
    <w:rsid w:val="00F2375A"/>
    <w:rsid w:val="00F61181"/>
    <w:rsid w:val="00F71062"/>
    <w:rsid w:val="00F731C1"/>
    <w:rsid w:val="00F761D7"/>
    <w:rsid w:val="00FA486D"/>
    <w:rsid w:val="00FB7F54"/>
    <w:rsid w:val="00FC4E3E"/>
    <w:rsid w:val="00FE16EF"/>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Revision">
    <w:name w:val="Revision"/>
    <w:hidden/>
    <w:uiPriority w:val="99"/>
    <w:semiHidden/>
    <w:rsid w:val="00E82A2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9918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ogics.com/wound-care-aware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ogics.com/About/find-wound-care-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ogics.com/find-woun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2021-Presidents-Circle-Press-Release.docx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21C57-9775-4AFC-8425-178F32657C4A}">
  <ds:schemaRefs>
    <ds:schemaRef ds:uri="http://schemas.openxmlformats.org/officeDocument/2006/bibliography"/>
  </ds:schemaRefs>
</ds:datastoreItem>
</file>

<file path=customXml/itemProps2.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3.xml><?xml version="1.0" encoding="utf-8"?>
<ds:datastoreItem xmlns:ds="http://schemas.openxmlformats.org/officeDocument/2006/customXml" ds:itemID="{8D9BB023-931B-4887-9783-2C001DE997CB}">
  <ds:schemaRefs>
    <ds:schemaRef ds:uri="http://schemas.microsoft.com/office/2006/metadata/properties"/>
    <ds:schemaRef ds:uri="548b2667-764f-422d-82be-b581f94d8ba0"/>
    <ds:schemaRef ds:uri="http://schemas.microsoft.com/office/infopath/2007/PartnerControls"/>
    <ds:schemaRef ds:uri="1932ea50-c5ec-40ce-a946-5bdd0ff1df12"/>
  </ds:schemaRefs>
</ds:datastoreItem>
</file>

<file path=customXml/itemProps4.xml><?xml version="1.0" encoding="utf-8"?>
<ds:datastoreItem xmlns:ds="http://schemas.openxmlformats.org/officeDocument/2006/customXml" ds:itemID="{81363DD3-62BA-4FB7-95A1-B3454495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2667-764f-422d-82be-b581f94d8ba0"/>
    <ds:schemaRef ds:uri="1932ea50-c5ec-40ce-a946-5bdd0ff1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960AA-276F-437A-A752-B8B34960F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2280</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Circle Press Release</dc:title>
  <dc:creator>John Best</dc:creator>
  <cp:lastModifiedBy>Jennifer Dunn</cp:lastModifiedBy>
  <cp:revision>5</cp:revision>
  <cp:lastPrinted>2017-01-26T19:02:00Z</cp:lastPrinted>
  <dcterms:created xsi:type="dcterms:W3CDTF">2024-03-13T13:12:00Z</dcterms:created>
  <dcterms:modified xsi:type="dcterms:W3CDTF">2024-03-13T13:17:00Z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y fmtid="{D5CDD505-2E9C-101B-9397-08002B2CF9AE}" pid="10" name="GrammarlyDocumentId">
    <vt:lpwstr>ee8217b578608b09c384d3e0cad16eaa8d2254a2627c2ddc84a8995afd8e9204</vt:lpwstr>
  </property>
</Properties>
</file>